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0EA1" w14:textId="1F251ECF" w:rsidR="00DF09FA" w:rsidRPr="00DF09FA" w:rsidRDefault="00DF09FA" w:rsidP="00DF09FA">
      <w:pPr>
        <w:widowControl w:val="0"/>
        <w:suppressAutoHyphens/>
        <w:spacing w:after="0" w:line="240" w:lineRule="auto"/>
        <w:rPr>
          <w:rFonts w:ascii="Times New Roman" w:eastAsia="Times New Roman" w:hAnsi="Times New Roman" w:cs="Times New Roman"/>
          <w:szCs w:val="24"/>
          <w:lang w:val="bg-BG"/>
        </w:rPr>
      </w:pPr>
      <w:r>
        <w:rPr>
          <w:noProof/>
          <w:lang w:val="en-IN" w:eastAsia="en-IN"/>
        </w:rPr>
        <mc:AlternateContent>
          <mc:Choice Requires="wps">
            <w:drawing>
              <wp:anchor distT="0" distB="0" distL="114300" distR="114300" simplePos="0" relativeHeight="251676672" behindDoc="0" locked="0" layoutInCell="1" allowOverlap="1" wp14:anchorId="3E5605B8" wp14:editId="022F39F6">
                <wp:simplePos x="0" y="0"/>
                <wp:positionH relativeFrom="column">
                  <wp:posOffset>-57785</wp:posOffset>
                </wp:positionH>
                <wp:positionV relativeFrom="paragraph">
                  <wp:posOffset>-36831</wp:posOffset>
                </wp:positionV>
                <wp:extent cx="5743575" cy="1038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5743575" cy="1038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7404" id="Rectangle 5" o:spid="_x0000_s1026" style="position:absolute;margin-left:-4.55pt;margin-top:-2.9pt;width:452.25pt;height:8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" filled="f" strokecolor="black [3213]" strokeweight=".5pt"/>
            </w:pict>
          </mc:Fallback>
        </mc:AlternateContent>
      </w:r>
      <w:r w:rsidRPr="00DF09FA">
        <w:rPr>
          <w:rFonts w:ascii="Times New Roman" w:eastAsia="Times New Roman" w:hAnsi="Times New Roman" w:cs="Times New Roman"/>
          <w:szCs w:val="24"/>
          <w:lang w:val="bg-BG"/>
        </w:rPr>
        <w:t xml:space="preserve">Este documento es la información </w:t>
      </w:r>
      <w:r w:rsidRPr="00DF09FA">
        <w:rPr>
          <w:rFonts w:ascii="Times New Roman" w:eastAsia="Times New Roman" w:hAnsi="Times New Roman" w:cs="Times New Roman"/>
          <w:szCs w:val="24"/>
          <w:lang w:val="es-ES"/>
        </w:rPr>
        <w:t>d</w:t>
      </w:r>
      <w:r w:rsidRPr="00DF09FA">
        <w:rPr>
          <w:rFonts w:ascii="Times New Roman" w:eastAsia="Times New Roman" w:hAnsi="Times New Roman" w:cs="Times New Roman"/>
          <w:szCs w:val="24"/>
          <w:lang w:val="bg-BG"/>
        </w:rPr>
        <w:t xml:space="preserve">el producto aprobada para </w:t>
      </w:r>
      <w:r>
        <w:rPr>
          <w:rFonts w:ascii="Times New Roman" w:eastAsia="Times New Roman" w:hAnsi="Times New Roman" w:cs="Times New Roman"/>
          <w:szCs w:val="24"/>
          <w:lang w:val="en-IN"/>
        </w:rPr>
        <w:t>IMULDOSA</w:t>
      </w:r>
      <w:r w:rsidRPr="00DF09FA">
        <w:rPr>
          <w:rFonts w:ascii="Times New Roman" w:eastAsia="Times New Roman" w:hAnsi="Times New Roman" w:cs="Times New Roman"/>
          <w:szCs w:val="24"/>
          <w:lang w:val="bg-BG"/>
        </w:rPr>
        <w:t xml:space="preserve"> en el que se destacan las modificaciones introducidas</w:t>
      </w:r>
      <w:r w:rsidRPr="00DF09FA">
        <w:rPr>
          <w:rFonts w:ascii="Times New Roman" w:eastAsia="Times New Roman" w:hAnsi="Times New Roman" w:cs="Times New Roman"/>
          <w:szCs w:val="24"/>
          <w:lang w:val="es-ES"/>
        </w:rPr>
        <w:t>,</w:t>
      </w:r>
      <w:r w:rsidRPr="00DF09FA">
        <w:rPr>
          <w:rFonts w:ascii="Times New Roman" w:eastAsia="Times New Roman" w:hAnsi="Times New Roman" w:cs="Times New Roman"/>
          <w:szCs w:val="24"/>
          <w:lang w:val="bg-BG"/>
        </w:rPr>
        <w:t xml:space="preserve"> </w:t>
      </w:r>
      <w:r w:rsidRPr="00DF09FA">
        <w:rPr>
          <w:rFonts w:ascii="Times New Roman" w:eastAsia="Times New Roman" w:hAnsi="Times New Roman" w:cs="Times New Roman"/>
          <w:szCs w:val="24"/>
          <w:lang w:val="es-ES"/>
        </w:rPr>
        <w:t>respecto de</w:t>
      </w:r>
      <w:r w:rsidRPr="00DF09FA">
        <w:rPr>
          <w:rFonts w:ascii="Times New Roman" w:eastAsia="Times New Roman" w:hAnsi="Times New Roman" w:cs="Times New Roman"/>
          <w:szCs w:val="24"/>
          <w:lang w:val="bg-BG"/>
        </w:rPr>
        <w:t>l procedimiento anterior</w:t>
      </w:r>
      <w:r w:rsidRPr="00DF09FA">
        <w:rPr>
          <w:rFonts w:ascii="Times New Roman" w:eastAsia="Times New Roman" w:hAnsi="Times New Roman" w:cs="Times New Roman"/>
          <w:szCs w:val="24"/>
          <w:lang w:val="es-ES"/>
        </w:rPr>
        <w:t>,</w:t>
      </w:r>
      <w:r w:rsidRPr="00DF09FA">
        <w:rPr>
          <w:rFonts w:ascii="Times New Roman" w:eastAsia="Times New Roman" w:hAnsi="Times New Roman" w:cs="Times New Roman"/>
          <w:szCs w:val="24"/>
          <w:lang w:val="bg-BG"/>
        </w:rPr>
        <w:t xml:space="preserve"> que afectan a la información </w:t>
      </w:r>
      <w:r w:rsidRPr="00DF09FA">
        <w:rPr>
          <w:rFonts w:ascii="Times New Roman" w:eastAsia="Times New Roman" w:hAnsi="Times New Roman" w:cs="Times New Roman"/>
          <w:szCs w:val="24"/>
          <w:lang w:val="es-ES"/>
        </w:rPr>
        <w:t>d</w:t>
      </w:r>
      <w:r w:rsidRPr="00DF09FA">
        <w:rPr>
          <w:rFonts w:ascii="Times New Roman" w:eastAsia="Times New Roman" w:hAnsi="Times New Roman" w:cs="Times New Roman"/>
          <w:szCs w:val="24"/>
          <w:lang w:val="bg-BG"/>
        </w:rPr>
        <w:t>el producto (</w:t>
      </w:r>
      <w:r>
        <w:rPr>
          <w:rFonts w:ascii="Times New Roman" w:eastAsia="Times New Roman" w:hAnsi="Times New Roman" w:cs="Times New Roman"/>
          <w:szCs w:val="24"/>
          <w:lang w:val="en-IN"/>
        </w:rPr>
        <w:t>EMEA/H/C/006221</w:t>
      </w:r>
      <w:r w:rsidR="00465A21">
        <w:rPr>
          <w:rFonts w:ascii="Times New Roman" w:eastAsia="Times New Roman" w:hAnsi="Times New Roman" w:cs="Times New Roman"/>
          <w:szCs w:val="24"/>
          <w:lang w:val="en-IN"/>
        </w:rPr>
        <w:t>/0000</w:t>
      </w:r>
      <w:r w:rsidRPr="00DF09FA">
        <w:rPr>
          <w:rFonts w:ascii="Times New Roman" w:eastAsia="Times New Roman" w:hAnsi="Times New Roman" w:cs="Times New Roman"/>
          <w:szCs w:val="24"/>
          <w:lang w:val="bg-BG"/>
        </w:rPr>
        <w:t>).</w:t>
      </w:r>
    </w:p>
    <w:p w14:paraId="25293665" w14:textId="520663F4" w:rsidR="00DF09FA" w:rsidRPr="00DF09FA" w:rsidRDefault="00DF09FA" w:rsidP="00DF09FA">
      <w:pPr>
        <w:widowControl w:val="0"/>
        <w:suppressAutoHyphens/>
        <w:spacing w:after="0" w:line="240" w:lineRule="auto"/>
        <w:rPr>
          <w:rFonts w:ascii="Times New Roman" w:eastAsia="Times New Roman" w:hAnsi="Times New Roman" w:cs="Times New Roman"/>
          <w:szCs w:val="24"/>
          <w:lang w:val="bg-BG"/>
        </w:rPr>
      </w:pPr>
    </w:p>
    <w:p w14:paraId="7F712F3D" w14:textId="08519CBD" w:rsidR="00F12DD7" w:rsidRDefault="00DF09FA" w:rsidP="00DF09FA">
      <w:pPr>
        <w:spacing w:after="0" w:line="240" w:lineRule="auto"/>
        <w:rPr>
          <w:rFonts w:ascii="Times New Roman" w:eastAsia="Times New Roman" w:hAnsi="Times New Roman" w:cs="Times New Roman"/>
          <w:szCs w:val="24"/>
          <w:lang w:val="en-IN"/>
        </w:rPr>
      </w:pPr>
      <w:r w:rsidRPr="00DF09FA">
        <w:rPr>
          <w:rFonts w:ascii="Times New Roman" w:eastAsia="Times New Roman" w:hAnsi="Times New Roman" w:cs="Times New Roman"/>
          <w:szCs w:val="24"/>
          <w:lang w:val="bg-BG"/>
        </w:rPr>
        <w:t xml:space="preserve">Para más información, consulte </w:t>
      </w:r>
      <w:r w:rsidRPr="00DF09FA">
        <w:rPr>
          <w:rFonts w:ascii="Times New Roman" w:eastAsia="Times New Roman" w:hAnsi="Times New Roman" w:cs="Times New Roman"/>
          <w:szCs w:val="24"/>
          <w:lang w:val="es-ES"/>
        </w:rPr>
        <w:t>la página</w:t>
      </w:r>
      <w:r w:rsidRPr="00DF09FA">
        <w:rPr>
          <w:rFonts w:ascii="Times New Roman" w:eastAsia="Times New Roman" w:hAnsi="Times New Roman" w:cs="Times New Roman"/>
          <w:szCs w:val="24"/>
          <w:lang w:val="bg-BG"/>
        </w:rPr>
        <w:t xml:space="preserve"> web de la Agencia Europea de Medicamentos: </w:t>
      </w:r>
      <w:hyperlink r:id="rId7" w:history="1">
        <w:r w:rsidRPr="005E5DEE">
          <w:rPr>
            <w:rStyle w:val="Hyperlink"/>
            <w:rFonts w:ascii="Times New Roman" w:eastAsia="Times New Roman" w:hAnsi="Times New Roman"/>
            <w:szCs w:val="24"/>
            <w:lang w:val="bg-BG"/>
          </w:rPr>
          <w:t>https://www.ema.europa.eu/en/medicines/human/EPAR</w:t>
        </w:r>
        <w:r w:rsidRPr="005E5DEE">
          <w:rPr>
            <w:rStyle w:val="Hyperlink"/>
            <w:rFonts w:ascii="Times New Roman" w:eastAsia="Times New Roman" w:hAnsi="Times New Roman"/>
            <w:szCs w:val="24"/>
            <w:lang w:val="en-IN"/>
          </w:rPr>
          <w:t>/imuldosa</w:t>
        </w:r>
      </w:hyperlink>
    </w:p>
    <w:p w14:paraId="342E4107" w14:textId="77777777" w:rsidR="00F12DD7" w:rsidRPr="00ED066A" w:rsidRDefault="00F12DD7" w:rsidP="00714D36">
      <w:pPr>
        <w:spacing w:after="0" w:line="240" w:lineRule="auto"/>
        <w:rPr>
          <w:rFonts w:ascii="Times New Roman" w:hAnsi="Times New Roman" w:cs="Times New Roman"/>
          <w:lang w:val="es-ES"/>
        </w:rPr>
      </w:pPr>
    </w:p>
    <w:p w14:paraId="6D818BC6" w14:textId="77777777" w:rsidR="00F12DD7" w:rsidRPr="00ED066A" w:rsidRDefault="00F12DD7" w:rsidP="00714D36">
      <w:pPr>
        <w:spacing w:after="0" w:line="240" w:lineRule="auto"/>
        <w:rPr>
          <w:rFonts w:ascii="Times New Roman" w:hAnsi="Times New Roman" w:cs="Times New Roman"/>
          <w:lang w:val="es-ES"/>
        </w:rPr>
      </w:pPr>
    </w:p>
    <w:p w14:paraId="1DDC09CB" w14:textId="77777777" w:rsidR="00F12DD7" w:rsidRPr="00ED066A" w:rsidRDefault="00F12DD7" w:rsidP="00714D36">
      <w:pPr>
        <w:spacing w:after="0" w:line="240" w:lineRule="auto"/>
        <w:rPr>
          <w:rFonts w:ascii="Times New Roman" w:hAnsi="Times New Roman" w:cs="Times New Roman"/>
          <w:lang w:val="es-ES"/>
        </w:rPr>
      </w:pPr>
    </w:p>
    <w:p w14:paraId="1D7062BA" w14:textId="77777777" w:rsidR="00F12DD7" w:rsidRPr="00ED066A" w:rsidRDefault="00F12DD7" w:rsidP="00714D36">
      <w:pPr>
        <w:spacing w:after="0" w:line="240" w:lineRule="auto"/>
        <w:rPr>
          <w:rFonts w:ascii="Times New Roman" w:hAnsi="Times New Roman" w:cs="Times New Roman"/>
          <w:lang w:val="es-ES"/>
        </w:rPr>
      </w:pPr>
    </w:p>
    <w:p w14:paraId="7B8832F6" w14:textId="77777777" w:rsidR="00F12DD7" w:rsidRPr="00ED066A" w:rsidRDefault="00F12DD7" w:rsidP="00714D36">
      <w:pPr>
        <w:spacing w:after="0" w:line="240" w:lineRule="auto"/>
        <w:rPr>
          <w:rFonts w:ascii="Times New Roman" w:hAnsi="Times New Roman" w:cs="Times New Roman"/>
          <w:lang w:val="es-ES"/>
        </w:rPr>
      </w:pPr>
    </w:p>
    <w:p w14:paraId="33180CD1" w14:textId="77777777" w:rsidR="00F12DD7" w:rsidRPr="00ED066A" w:rsidRDefault="00F12DD7" w:rsidP="00714D36">
      <w:pPr>
        <w:spacing w:after="0" w:line="240" w:lineRule="auto"/>
        <w:rPr>
          <w:rFonts w:ascii="Times New Roman" w:hAnsi="Times New Roman" w:cs="Times New Roman"/>
          <w:lang w:val="es-ES"/>
        </w:rPr>
      </w:pPr>
    </w:p>
    <w:p w14:paraId="3CB074BC" w14:textId="77777777" w:rsidR="00F12DD7" w:rsidRPr="00ED066A" w:rsidRDefault="00F12DD7" w:rsidP="00714D36">
      <w:pPr>
        <w:spacing w:after="0" w:line="240" w:lineRule="auto"/>
        <w:rPr>
          <w:rFonts w:ascii="Times New Roman" w:hAnsi="Times New Roman" w:cs="Times New Roman"/>
          <w:lang w:val="es-ES"/>
        </w:rPr>
      </w:pPr>
    </w:p>
    <w:p w14:paraId="587B1CB9" w14:textId="77777777" w:rsidR="00F12DD7" w:rsidRPr="00ED066A" w:rsidRDefault="00F12DD7" w:rsidP="00714D36">
      <w:pPr>
        <w:spacing w:after="0" w:line="240" w:lineRule="auto"/>
        <w:rPr>
          <w:rFonts w:ascii="Times New Roman" w:hAnsi="Times New Roman" w:cs="Times New Roman"/>
          <w:lang w:val="es-ES"/>
        </w:rPr>
      </w:pPr>
    </w:p>
    <w:p w14:paraId="0609C98A" w14:textId="77777777" w:rsidR="00F12DD7" w:rsidRPr="00ED066A" w:rsidRDefault="00F12DD7" w:rsidP="00714D36">
      <w:pPr>
        <w:spacing w:after="0" w:line="240" w:lineRule="auto"/>
        <w:rPr>
          <w:rFonts w:ascii="Times New Roman" w:hAnsi="Times New Roman" w:cs="Times New Roman"/>
          <w:lang w:val="es-ES"/>
        </w:rPr>
      </w:pPr>
    </w:p>
    <w:p w14:paraId="40856EED" w14:textId="77777777" w:rsidR="00F12DD7" w:rsidRPr="00ED066A" w:rsidRDefault="00F12DD7" w:rsidP="00714D36">
      <w:pPr>
        <w:spacing w:after="0" w:line="240" w:lineRule="auto"/>
        <w:rPr>
          <w:rFonts w:ascii="Times New Roman" w:hAnsi="Times New Roman" w:cs="Times New Roman"/>
          <w:lang w:val="es-ES"/>
        </w:rPr>
      </w:pPr>
    </w:p>
    <w:p w14:paraId="59FD51FD" w14:textId="77777777" w:rsidR="00F12DD7" w:rsidRDefault="00F12DD7">
      <w:pPr>
        <w:spacing w:after="0" w:line="240" w:lineRule="auto"/>
        <w:rPr>
          <w:rFonts w:ascii="Times New Roman" w:hAnsi="Times New Roman" w:cs="Times New Roman"/>
          <w:lang w:val="es-ES"/>
        </w:rPr>
      </w:pPr>
    </w:p>
    <w:p w14:paraId="169621F2" w14:textId="77777777" w:rsidR="005F51F0" w:rsidRDefault="005F51F0">
      <w:pPr>
        <w:spacing w:after="0" w:line="240" w:lineRule="auto"/>
        <w:rPr>
          <w:rFonts w:ascii="Times New Roman" w:hAnsi="Times New Roman" w:cs="Times New Roman"/>
          <w:lang w:val="es-ES"/>
        </w:rPr>
      </w:pPr>
    </w:p>
    <w:p w14:paraId="748FA9DD" w14:textId="77777777" w:rsidR="005F51F0" w:rsidRDefault="005F51F0">
      <w:pPr>
        <w:spacing w:after="0" w:line="240" w:lineRule="auto"/>
        <w:rPr>
          <w:rFonts w:ascii="Times New Roman" w:hAnsi="Times New Roman" w:cs="Times New Roman"/>
          <w:lang w:val="es-ES"/>
        </w:rPr>
      </w:pPr>
    </w:p>
    <w:p w14:paraId="56E755DF" w14:textId="77777777" w:rsidR="005F51F0" w:rsidRDefault="005F51F0">
      <w:pPr>
        <w:spacing w:after="0" w:line="240" w:lineRule="auto"/>
        <w:rPr>
          <w:rFonts w:ascii="Times New Roman" w:hAnsi="Times New Roman" w:cs="Times New Roman"/>
          <w:lang w:val="es-ES"/>
        </w:rPr>
      </w:pPr>
    </w:p>
    <w:p w14:paraId="6A8516D8" w14:textId="77777777" w:rsidR="005F51F0" w:rsidRDefault="005F51F0">
      <w:pPr>
        <w:spacing w:after="0" w:line="240" w:lineRule="auto"/>
        <w:rPr>
          <w:rFonts w:ascii="Times New Roman" w:hAnsi="Times New Roman" w:cs="Times New Roman"/>
          <w:lang w:val="es-ES"/>
        </w:rPr>
      </w:pPr>
    </w:p>
    <w:p w14:paraId="15018B7A" w14:textId="77777777" w:rsidR="005F51F0" w:rsidRDefault="005F51F0">
      <w:pPr>
        <w:spacing w:after="0" w:line="240" w:lineRule="auto"/>
        <w:rPr>
          <w:rFonts w:ascii="Times New Roman" w:hAnsi="Times New Roman" w:cs="Times New Roman"/>
          <w:lang w:val="es-ES"/>
        </w:rPr>
      </w:pPr>
    </w:p>
    <w:p w14:paraId="143DCF86" w14:textId="77777777" w:rsidR="005F51F0" w:rsidRDefault="005F51F0">
      <w:pPr>
        <w:spacing w:after="0" w:line="240" w:lineRule="auto"/>
        <w:rPr>
          <w:rFonts w:ascii="Times New Roman" w:hAnsi="Times New Roman" w:cs="Times New Roman"/>
          <w:lang w:val="es-ES"/>
        </w:rPr>
      </w:pPr>
    </w:p>
    <w:p w14:paraId="3BFF9978" w14:textId="77777777" w:rsidR="005F51F0" w:rsidRDefault="005F51F0">
      <w:pPr>
        <w:spacing w:after="0" w:line="240" w:lineRule="auto"/>
        <w:rPr>
          <w:rFonts w:ascii="Times New Roman" w:hAnsi="Times New Roman" w:cs="Times New Roman"/>
          <w:lang w:val="es-ES"/>
        </w:rPr>
      </w:pPr>
    </w:p>
    <w:p w14:paraId="30EA3C2A" w14:textId="77777777" w:rsidR="005F51F0" w:rsidRPr="00ED066A" w:rsidRDefault="005F51F0" w:rsidP="00714D36">
      <w:pPr>
        <w:spacing w:after="0" w:line="240" w:lineRule="auto"/>
        <w:rPr>
          <w:rFonts w:ascii="Times New Roman" w:hAnsi="Times New Roman" w:cs="Times New Roman"/>
          <w:lang w:val="es-ES"/>
        </w:rPr>
      </w:pPr>
    </w:p>
    <w:p w14:paraId="663F3338" w14:textId="77777777" w:rsidR="00F12DD7" w:rsidRPr="00ED066A" w:rsidRDefault="00F12DD7" w:rsidP="00714D36">
      <w:pPr>
        <w:spacing w:after="0" w:line="240" w:lineRule="auto"/>
        <w:rPr>
          <w:rFonts w:ascii="Times New Roman" w:hAnsi="Times New Roman" w:cs="Times New Roman"/>
          <w:lang w:val="es-ES"/>
        </w:rPr>
      </w:pPr>
    </w:p>
    <w:p w14:paraId="319980C3" w14:textId="77777777" w:rsidR="00242DBD" w:rsidRDefault="00242DBD">
      <w:pPr>
        <w:spacing w:after="0" w:line="240" w:lineRule="auto"/>
        <w:jc w:val="center"/>
        <w:rPr>
          <w:rFonts w:ascii="Times New Roman" w:hAnsi="Times New Roman" w:cs="Times New Roman"/>
          <w:b/>
          <w:bCs/>
          <w:lang w:val="es-ES"/>
        </w:rPr>
      </w:pPr>
    </w:p>
    <w:p w14:paraId="2E841FED" w14:textId="77777777" w:rsidR="00242DBD" w:rsidRDefault="00242DBD">
      <w:pPr>
        <w:spacing w:after="0" w:line="240" w:lineRule="auto"/>
        <w:jc w:val="center"/>
        <w:rPr>
          <w:rFonts w:ascii="Times New Roman" w:hAnsi="Times New Roman" w:cs="Times New Roman"/>
          <w:b/>
          <w:bCs/>
          <w:lang w:val="es-ES"/>
        </w:rPr>
      </w:pPr>
    </w:p>
    <w:p w14:paraId="219CE328" w14:textId="1343E3BA" w:rsidR="00F12DD7" w:rsidRDefault="00F12DD7">
      <w:pPr>
        <w:spacing w:after="0" w:line="240" w:lineRule="auto"/>
        <w:jc w:val="center"/>
        <w:rPr>
          <w:rFonts w:ascii="Times New Roman" w:hAnsi="Times New Roman" w:cs="Times New Roman"/>
          <w:b/>
          <w:bCs/>
          <w:lang w:val="es-ES"/>
        </w:rPr>
      </w:pPr>
      <w:r w:rsidRPr="00ED066A">
        <w:rPr>
          <w:rFonts w:ascii="Times New Roman" w:hAnsi="Times New Roman" w:cs="Times New Roman"/>
          <w:b/>
          <w:bCs/>
          <w:lang w:val="es-ES"/>
        </w:rPr>
        <w:t>ANEXO I</w:t>
      </w:r>
    </w:p>
    <w:p w14:paraId="303FCF80" w14:textId="77777777" w:rsidR="005F51F0" w:rsidRPr="00ED066A" w:rsidRDefault="005F51F0" w:rsidP="00714D36">
      <w:pPr>
        <w:spacing w:after="0" w:line="240" w:lineRule="auto"/>
        <w:jc w:val="center"/>
        <w:rPr>
          <w:rFonts w:ascii="Times New Roman" w:hAnsi="Times New Roman" w:cs="Times New Roman"/>
          <w:b/>
          <w:bCs/>
          <w:lang w:val="es-ES"/>
        </w:rPr>
      </w:pPr>
    </w:p>
    <w:p w14:paraId="1AC33A05" w14:textId="77777777" w:rsidR="00F12DD7" w:rsidRPr="00ED066A" w:rsidRDefault="00F12DD7" w:rsidP="00714D36">
      <w:pPr>
        <w:spacing w:after="0" w:line="240" w:lineRule="auto"/>
        <w:jc w:val="center"/>
        <w:rPr>
          <w:rFonts w:ascii="Times New Roman" w:hAnsi="Times New Roman" w:cs="Times New Roman"/>
          <w:b/>
          <w:bCs/>
          <w:lang w:val="es-ES"/>
        </w:rPr>
      </w:pPr>
      <w:r w:rsidRPr="00ED066A">
        <w:rPr>
          <w:rFonts w:ascii="Times New Roman" w:hAnsi="Times New Roman" w:cs="Times New Roman"/>
          <w:b/>
          <w:bCs/>
          <w:lang w:val="es-ES"/>
        </w:rPr>
        <w:t>FICHA TÉCNICA O RESUMEN DE LAS CARACTERÍSTICAS DEL PRODUCTO</w:t>
      </w:r>
    </w:p>
    <w:p w14:paraId="4E95860A" w14:textId="77777777" w:rsidR="00F12DD7" w:rsidRPr="00ED066A" w:rsidRDefault="00F12DD7" w:rsidP="00714D36">
      <w:pPr>
        <w:spacing w:after="0"/>
        <w:rPr>
          <w:rFonts w:ascii="Times New Roman" w:hAnsi="Times New Roman" w:cs="Times New Roman"/>
          <w:lang w:val="es-ES"/>
        </w:rPr>
      </w:pPr>
      <w:r w:rsidRPr="00ED066A">
        <w:rPr>
          <w:rFonts w:ascii="Times New Roman" w:hAnsi="Times New Roman" w:cs="Times New Roman"/>
          <w:lang w:val="es-ES"/>
        </w:rPr>
        <w:br w:type="page"/>
      </w:r>
    </w:p>
    <w:p w14:paraId="59441EA0" w14:textId="77777777" w:rsidR="0098089E" w:rsidRPr="00ED066A" w:rsidRDefault="0098089E" w:rsidP="00714D36">
      <w:pPr>
        <w:pStyle w:val="ListParagraph"/>
        <w:numPr>
          <w:ilvl w:val="0"/>
          <w:numId w:val="19"/>
        </w:numPr>
        <w:tabs>
          <w:tab w:val="clear" w:pos="720"/>
        </w:tabs>
        <w:spacing w:after="0" w:line="240" w:lineRule="auto"/>
        <w:ind w:left="284"/>
        <w:rPr>
          <w:rFonts w:ascii="Times New Roman" w:hAnsi="Times New Roman" w:cs="Times New Roman"/>
          <w:lang w:val="es-ES"/>
        </w:rPr>
      </w:pPr>
      <w:r w:rsidRPr="00ED066A">
        <w:rPr>
          <w:rFonts w:ascii="Times New Roman" w:hAnsi="Times New Roman" w:cs="Times New Roman"/>
          <w:lang w:val="es-ES"/>
        </w:rPr>
        <w:lastRenderedPageBreak/>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2557B6AB" w14:textId="77777777" w:rsidR="0098089E" w:rsidRPr="00ED066A" w:rsidRDefault="0098089E" w:rsidP="00ED066A">
      <w:pPr>
        <w:keepNext/>
        <w:spacing w:after="0" w:line="240" w:lineRule="auto"/>
        <w:ind w:left="567" w:hanging="567"/>
        <w:outlineLvl w:val="1"/>
        <w:rPr>
          <w:rFonts w:ascii="Times New Roman" w:hAnsi="Times New Roman" w:cs="Times New Roman"/>
          <w:b/>
          <w:bCs/>
          <w:szCs w:val="24"/>
          <w:lang w:val="es-ES"/>
        </w:rPr>
      </w:pPr>
    </w:p>
    <w:p w14:paraId="31079018" w14:textId="77777777" w:rsidR="00113E80" w:rsidRPr="00ED066A"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bCs/>
          <w:szCs w:val="24"/>
          <w:lang w:val="es-ES"/>
        </w:rPr>
        <w:t>1.</w:t>
      </w:r>
      <w:r w:rsidRPr="00ED066A">
        <w:rPr>
          <w:rFonts w:ascii="Times New Roman" w:hAnsi="Times New Roman" w:cs="Times New Roman"/>
          <w:b/>
          <w:bCs/>
          <w:szCs w:val="24"/>
          <w:lang w:val="es-ES"/>
        </w:rPr>
        <w:tab/>
        <w:t>NOMBRE DEL MEDICAMENTO</w:t>
      </w:r>
    </w:p>
    <w:p w14:paraId="0A2FB79F" w14:textId="77777777" w:rsidR="00113E80" w:rsidRPr="00ED066A" w:rsidRDefault="00113E80">
      <w:pPr>
        <w:keepNext/>
        <w:spacing w:after="0" w:line="240" w:lineRule="auto"/>
        <w:rPr>
          <w:rFonts w:ascii="Times New Roman" w:hAnsi="Times New Roman" w:cs="Times New Roman"/>
          <w:i/>
          <w:szCs w:val="24"/>
          <w:lang w:val="es-ES"/>
        </w:rPr>
      </w:pPr>
    </w:p>
    <w:p w14:paraId="63A40C80" w14:textId="77777777" w:rsidR="00113E80" w:rsidRPr="00ED066A" w:rsidRDefault="0098089E">
      <w:pPr>
        <w:autoSpaceDE w:val="0"/>
        <w:autoSpaceDN w:val="0"/>
        <w:adjustRightInd w:val="0"/>
        <w:spacing w:after="0" w:line="240" w:lineRule="auto"/>
        <w:rPr>
          <w:rFonts w:ascii="Times New Roman" w:hAnsi="Times New Roman" w:cs="Times New Roman"/>
          <w:szCs w:val="24"/>
          <w:lang w:val="es-ES"/>
        </w:rPr>
      </w:pPr>
      <w:r w:rsidRPr="00ED066A">
        <w:rPr>
          <w:rFonts w:ascii="Times New Roman" w:hAnsi="Times New Roman" w:cs="Times New Roman"/>
          <w:lang w:val="es-ES"/>
        </w:rPr>
        <w:t>IMULDOSA</w:t>
      </w:r>
      <w:r w:rsidR="00113E80" w:rsidRPr="00ED066A">
        <w:rPr>
          <w:rFonts w:ascii="Times New Roman" w:hAnsi="Times New Roman" w:cs="Times New Roman"/>
          <w:lang w:val="es-ES"/>
        </w:rPr>
        <w:t xml:space="preserve"> 130 mg concentrado para solución para perfusión</w:t>
      </w:r>
    </w:p>
    <w:p w14:paraId="27807E1E" w14:textId="77777777" w:rsidR="00113E80" w:rsidRPr="00ED066A" w:rsidRDefault="00113E80">
      <w:pPr>
        <w:spacing w:after="0" w:line="240" w:lineRule="auto"/>
        <w:rPr>
          <w:rFonts w:ascii="Times New Roman" w:hAnsi="Times New Roman" w:cs="Times New Roman"/>
          <w:szCs w:val="24"/>
          <w:lang w:val="es-ES"/>
        </w:rPr>
      </w:pPr>
    </w:p>
    <w:p w14:paraId="077302CB" w14:textId="77777777" w:rsidR="00113E80" w:rsidRPr="00ED066A" w:rsidRDefault="00113E80">
      <w:pPr>
        <w:spacing w:after="0" w:line="240" w:lineRule="auto"/>
        <w:rPr>
          <w:rFonts w:ascii="Times New Roman" w:hAnsi="Times New Roman" w:cs="Times New Roman"/>
          <w:bCs/>
          <w:szCs w:val="24"/>
          <w:lang w:val="es-ES"/>
        </w:rPr>
      </w:pPr>
    </w:p>
    <w:p w14:paraId="623EDA92" w14:textId="77777777" w:rsidR="00113E80" w:rsidRPr="00ED066A"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bCs/>
          <w:szCs w:val="24"/>
          <w:lang w:val="es-ES"/>
        </w:rPr>
        <w:t>2.</w:t>
      </w:r>
      <w:r w:rsidRPr="00ED066A">
        <w:rPr>
          <w:rFonts w:ascii="Times New Roman" w:hAnsi="Times New Roman" w:cs="Times New Roman"/>
          <w:b/>
          <w:bCs/>
          <w:szCs w:val="24"/>
          <w:lang w:val="es-ES"/>
        </w:rPr>
        <w:tab/>
        <w:t>COMPOSICIÓN CUALITATIVA Y CUANTITATIVA</w:t>
      </w:r>
    </w:p>
    <w:p w14:paraId="2053EF0E" w14:textId="77777777" w:rsidR="00113E80" w:rsidRPr="00ED066A" w:rsidRDefault="00113E80">
      <w:pPr>
        <w:keepNext/>
        <w:spacing w:after="0" w:line="240" w:lineRule="auto"/>
        <w:rPr>
          <w:rFonts w:ascii="Times New Roman" w:hAnsi="Times New Roman" w:cs="Times New Roman"/>
          <w:bCs/>
          <w:szCs w:val="24"/>
          <w:lang w:val="es-ES"/>
        </w:rPr>
      </w:pPr>
    </w:p>
    <w:p w14:paraId="4F06A1A9" w14:textId="77777777" w:rsidR="00113E80" w:rsidRPr="00ED066A" w:rsidRDefault="00113E80">
      <w:pPr>
        <w:spacing w:after="0" w:line="240" w:lineRule="auto"/>
        <w:rPr>
          <w:rFonts w:ascii="Times New Roman" w:hAnsi="Times New Roman" w:cs="Times New Roman"/>
          <w:szCs w:val="24"/>
          <w:lang w:val="es-ES"/>
        </w:rPr>
      </w:pPr>
      <w:bookmarkStart w:id="0" w:name="OLE_LINK3"/>
      <w:r w:rsidRPr="00ED066A">
        <w:rPr>
          <w:rFonts w:ascii="Times New Roman" w:hAnsi="Times New Roman" w:cs="Times New Roman"/>
          <w:lang w:val="es-ES"/>
        </w:rPr>
        <w:t>Cada vial contiene 130 mg de ustekinumab en 26 ml (5 mg/ml)</w:t>
      </w:r>
      <w:r w:rsidRPr="00ED066A">
        <w:rPr>
          <w:rFonts w:ascii="Times New Roman" w:hAnsi="Times New Roman" w:cs="Times New Roman"/>
          <w:szCs w:val="24"/>
          <w:lang w:val="es-ES"/>
        </w:rPr>
        <w:t>.</w:t>
      </w:r>
    </w:p>
    <w:p w14:paraId="4C74A55D" w14:textId="77777777" w:rsidR="00113E80" w:rsidRPr="00ED066A" w:rsidRDefault="00113E80">
      <w:pPr>
        <w:spacing w:after="0" w:line="240" w:lineRule="auto"/>
        <w:rPr>
          <w:rFonts w:ascii="Times New Roman" w:hAnsi="Times New Roman" w:cs="Times New Roman"/>
          <w:szCs w:val="24"/>
          <w:lang w:val="es-ES"/>
        </w:rPr>
      </w:pPr>
    </w:p>
    <w:p w14:paraId="31F8B9E0"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Ustekinumab es un anticuerpo monoclonal IgG1κ anti interleucina (IL)-12/23 totalmente humano que se produce en una línea celular del mieloma de ratón utilizando tecnología del ADN recombinante.</w:t>
      </w:r>
    </w:p>
    <w:p w14:paraId="2DFF9F17" w14:textId="77777777" w:rsidR="00F97333" w:rsidRPr="00ED066A" w:rsidRDefault="00F97333">
      <w:pPr>
        <w:spacing w:after="0" w:line="240" w:lineRule="auto"/>
        <w:rPr>
          <w:rFonts w:ascii="Times New Roman" w:hAnsi="Times New Roman" w:cs="Times New Roman"/>
          <w:szCs w:val="24"/>
          <w:lang w:val="es-ES"/>
        </w:rPr>
      </w:pPr>
    </w:p>
    <w:p w14:paraId="42871198" w14:textId="77777777" w:rsidR="00F97333" w:rsidRPr="00714D36" w:rsidRDefault="00F97333">
      <w:pPr>
        <w:spacing w:after="0" w:line="240" w:lineRule="auto"/>
        <w:rPr>
          <w:rFonts w:ascii="Times New Roman" w:eastAsia="Times New Roman" w:hAnsi="Times New Roman" w:cs="Times New Roman"/>
          <w:u w:val="single"/>
          <w:lang w:val="es-ES"/>
        </w:rPr>
      </w:pPr>
      <w:r w:rsidRPr="00714D36">
        <w:rPr>
          <w:rFonts w:ascii="Times New Roman" w:eastAsia="Times New Roman" w:hAnsi="Times New Roman" w:cs="Times New Roman"/>
          <w:u w:val="single"/>
          <w:lang w:val="es-ES"/>
        </w:rPr>
        <w:t>Excipient</w:t>
      </w:r>
      <w:r w:rsidR="000C4B26" w:rsidRPr="00714D36">
        <w:rPr>
          <w:rFonts w:ascii="Times New Roman" w:eastAsia="Times New Roman" w:hAnsi="Times New Roman" w:cs="Times New Roman"/>
          <w:u w:val="single"/>
          <w:lang w:val="es-ES"/>
        </w:rPr>
        <w:t>e con efecto conocido</w:t>
      </w:r>
    </w:p>
    <w:p w14:paraId="52BABEB2" w14:textId="77777777" w:rsidR="00F97333" w:rsidRPr="00714D36" w:rsidRDefault="000C4B26">
      <w:pPr>
        <w:spacing w:after="0" w:line="240" w:lineRule="auto"/>
        <w:rPr>
          <w:rFonts w:ascii="Times New Roman" w:eastAsia="Times New Roman" w:hAnsi="Times New Roman" w:cs="Times New Roman"/>
          <w:u w:val="single"/>
          <w:lang w:val="es-ES"/>
        </w:rPr>
      </w:pPr>
      <w:r w:rsidRPr="00714D36">
        <w:rPr>
          <w:rFonts w:ascii="Times New Roman" w:eastAsia="Times New Roman" w:hAnsi="Times New Roman" w:cs="Times New Roman"/>
          <w:u w:val="single"/>
          <w:lang w:val="es-ES"/>
        </w:rPr>
        <w:t>Contenido de sodio</w:t>
      </w:r>
    </w:p>
    <w:p w14:paraId="6132A1A2" w14:textId="614EF80C" w:rsidR="00F97333" w:rsidRPr="00714D36" w:rsidRDefault="000C4B26">
      <w:pPr>
        <w:spacing w:after="0" w:line="240" w:lineRule="auto"/>
        <w:rPr>
          <w:rFonts w:ascii="Times New Roman" w:eastAsia="Times New Roman" w:hAnsi="Times New Roman" w:cs="Times New Roman"/>
          <w:lang w:val="es-ES"/>
        </w:rPr>
      </w:pPr>
      <w:r w:rsidRPr="00714D36">
        <w:rPr>
          <w:rFonts w:ascii="Times New Roman" w:eastAsia="Times New Roman" w:hAnsi="Times New Roman" w:cs="Times New Roman"/>
          <w:lang w:val="es-ES"/>
        </w:rPr>
        <w:t>Cada dosis contiene menos de</w:t>
      </w:r>
      <w:r w:rsidR="00F97333" w:rsidRPr="00714D36">
        <w:rPr>
          <w:rFonts w:ascii="Times New Roman" w:eastAsia="Times New Roman" w:hAnsi="Times New Roman" w:cs="Times New Roman"/>
          <w:lang w:val="es-ES"/>
        </w:rPr>
        <w:t xml:space="preserve"> 1 mmol </w:t>
      </w:r>
      <w:r w:rsidRPr="00714D36">
        <w:rPr>
          <w:rFonts w:ascii="Times New Roman" w:eastAsia="Times New Roman" w:hAnsi="Times New Roman" w:cs="Times New Roman"/>
          <w:lang w:val="es-ES"/>
        </w:rPr>
        <w:t xml:space="preserve">de </w:t>
      </w:r>
      <w:r w:rsidR="00F97333" w:rsidRPr="00714D36">
        <w:rPr>
          <w:rFonts w:ascii="Times New Roman" w:eastAsia="Times New Roman" w:hAnsi="Times New Roman" w:cs="Times New Roman"/>
          <w:lang w:val="es-ES"/>
        </w:rPr>
        <w:t>sodi</w:t>
      </w:r>
      <w:r w:rsidRPr="00714D36">
        <w:rPr>
          <w:rFonts w:ascii="Times New Roman" w:eastAsia="Times New Roman" w:hAnsi="Times New Roman" w:cs="Times New Roman"/>
          <w:lang w:val="es-ES"/>
        </w:rPr>
        <w:t>o</w:t>
      </w:r>
      <w:r w:rsidR="00F97333" w:rsidRPr="00714D36">
        <w:rPr>
          <w:rFonts w:ascii="Times New Roman" w:eastAsia="Times New Roman" w:hAnsi="Times New Roman" w:cs="Times New Roman"/>
          <w:lang w:val="es-ES"/>
        </w:rPr>
        <w:t xml:space="preserve"> (23</w:t>
      </w:r>
      <w:r w:rsidR="005F51F0">
        <w:rPr>
          <w:rFonts w:ascii="Times New Roman" w:eastAsia="Times New Roman" w:hAnsi="Times New Roman" w:cs="Times New Roman"/>
          <w:lang w:val="es-ES"/>
        </w:rPr>
        <w:t> </w:t>
      </w:r>
      <w:r w:rsidR="00F97333" w:rsidRPr="00714D36">
        <w:rPr>
          <w:rFonts w:ascii="Times New Roman" w:eastAsia="Times New Roman" w:hAnsi="Times New Roman" w:cs="Times New Roman"/>
          <w:lang w:val="es-ES"/>
        </w:rPr>
        <w:t>mg).</w:t>
      </w:r>
    </w:p>
    <w:p w14:paraId="6E6F9E10" w14:textId="77777777" w:rsidR="00F97333" w:rsidRPr="00714D36" w:rsidRDefault="00F97333">
      <w:pPr>
        <w:spacing w:after="0" w:line="240" w:lineRule="auto"/>
        <w:rPr>
          <w:rFonts w:ascii="Times New Roman" w:eastAsia="Times New Roman" w:hAnsi="Times New Roman" w:cs="Times New Roman"/>
          <w:u w:val="single"/>
          <w:lang w:val="es-ES"/>
        </w:rPr>
      </w:pPr>
    </w:p>
    <w:p w14:paraId="4B0FC053" w14:textId="77777777" w:rsidR="00F97333" w:rsidRPr="00714D36" w:rsidRDefault="000C4B26">
      <w:pPr>
        <w:spacing w:after="0" w:line="240" w:lineRule="auto"/>
        <w:rPr>
          <w:rFonts w:ascii="Times New Roman" w:eastAsia="Times New Roman" w:hAnsi="Times New Roman" w:cs="Times New Roman"/>
          <w:u w:val="single"/>
          <w:lang w:val="es-ES"/>
        </w:rPr>
      </w:pPr>
      <w:r w:rsidRPr="00714D36">
        <w:rPr>
          <w:rFonts w:ascii="Times New Roman" w:eastAsia="Times New Roman" w:hAnsi="Times New Roman" w:cs="Times New Roman"/>
          <w:u w:val="single"/>
          <w:lang w:val="es-ES"/>
        </w:rPr>
        <w:t>Contenido de p</w:t>
      </w:r>
      <w:r w:rsidR="00F97333" w:rsidRPr="00714D36">
        <w:rPr>
          <w:rFonts w:ascii="Times New Roman" w:eastAsia="Times New Roman" w:hAnsi="Times New Roman" w:cs="Times New Roman"/>
          <w:u w:val="single"/>
          <w:lang w:val="es-ES"/>
        </w:rPr>
        <w:t>ol</w:t>
      </w:r>
      <w:r w:rsidRPr="00714D36">
        <w:rPr>
          <w:rFonts w:ascii="Times New Roman" w:eastAsia="Times New Roman" w:hAnsi="Times New Roman" w:cs="Times New Roman"/>
          <w:u w:val="single"/>
          <w:lang w:val="es-ES"/>
        </w:rPr>
        <w:t>i</w:t>
      </w:r>
      <w:r w:rsidR="00F97333" w:rsidRPr="00714D36">
        <w:rPr>
          <w:rFonts w:ascii="Times New Roman" w:eastAsia="Times New Roman" w:hAnsi="Times New Roman" w:cs="Times New Roman"/>
          <w:u w:val="single"/>
          <w:lang w:val="es-ES"/>
        </w:rPr>
        <w:t>sorbat</w:t>
      </w:r>
      <w:r w:rsidRPr="00714D36">
        <w:rPr>
          <w:rFonts w:ascii="Times New Roman" w:eastAsia="Times New Roman" w:hAnsi="Times New Roman" w:cs="Times New Roman"/>
          <w:u w:val="single"/>
          <w:lang w:val="es-ES"/>
        </w:rPr>
        <w:t>o</w:t>
      </w:r>
    </w:p>
    <w:p w14:paraId="36521B60" w14:textId="42D441C3" w:rsidR="00F97333" w:rsidRPr="00714D36" w:rsidRDefault="000C4B26">
      <w:pPr>
        <w:spacing w:after="0" w:line="240" w:lineRule="auto"/>
        <w:rPr>
          <w:rFonts w:ascii="Times New Roman" w:eastAsia="Times New Roman" w:hAnsi="Times New Roman" w:cs="Times New Roman"/>
          <w:lang w:val="es-ES"/>
        </w:rPr>
      </w:pPr>
      <w:r w:rsidRPr="00714D36">
        <w:rPr>
          <w:rFonts w:ascii="Times New Roman" w:eastAsia="Times New Roman" w:hAnsi="Times New Roman" w:cs="Times New Roman"/>
          <w:lang w:val="es-ES"/>
        </w:rPr>
        <w:t>Cada unidad de volumen contiene 11,</w:t>
      </w:r>
      <w:r w:rsidR="00F97333" w:rsidRPr="00714D36">
        <w:rPr>
          <w:rFonts w:ascii="Times New Roman" w:eastAsia="Times New Roman" w:hAnsi="Times New Roman" w:cs="Times New Roman"/>
          <w:lang w:val="es-ES"/>
        </w:rPr>
        <w:t>1</w:t>
      </w:r>
      <w:r w:rsidR="005F51F0">
        <w:rPr>
          <w:rFonts w:ascii="Times New Roman" w:eastAsia="Times New Roman" w:hAnsi="Times New Roman" w:cs="Times New Roman"/>
          <w:lang w:val="es-ES"/>
        </w:rPr>
        <w:t> </w:t>
      </w:r>
      <w:r w:rsidR="00F97333" w:rsidRPr="00714D36">
        <w:rPr>
          <w:rFonts w:ascii="Times New Roman" w:eastAsia="Times New Roman" w:hAnsi="Times New Roman" w:cs="Times New Roman"/>
          <w:lang w:val="es-ES"/>
        </w:rPr>
        <w:t xml:space="preserve">mg </w:t>
      </w:r>
      <w:r w:rsidRPr="00714D36">
        <w:rPr>
          <w:rFonts w:ascii="Times New Roman" w:eastAsia="Times New Roman" w:hAnsi="Times New Roman" w:cs="Times New Roman"/>
          <w:lang w:val="es-ES"/>
        </w:rPr>
        <w:t>de poli</w:t>
      </w:r>
      <w:r w:rsidR="00F97333" w:rsidRPr="00714D36">
        <w:rPr>
          <w:rFonts w:ascii="Times New Roman" w:eastAsia="Times New Roman" w:hAnsi="Times New Roman" w:cs="Times New Roman"/>
          <w:lang w:val="es-ES"/>
        </w:rPr>
        <w:t>sorbat</w:t>
      </w:r>
      <w:r w:rsidRPr="00714D36">
        <w:rPr>
          <w:rFonts w:ascii="Times New Roman" w:eastAsia="Times New Roman" w:hAnsi="Times New Roman" w:cs="Times New Roman"/>
          <w:lang w:val="es-ES"/>
        </w:rPr>
        <w:t>o</w:t>
      </w:r>
      <w:r w:rsidR="00F97333" w:rsidRPr="00714D36">
        <w:rPr>
          <w:rFonts w:ascii="Times New Roman" w:eastAsia="Times New Roman" w:hAnsi="Times New Roman" w:cs="Times New Roman"/>
          <w:lang w:val="es-ES"/>
        </w:rPr>
        <w:t xml:space="preserve"> 80, </w:t>
      </w:r>
      <w:r w:rsidRPr="00714D36">
        <w:rPr>
          <w:rFonts w:ascii="Times New Roman" w:eastAsia="Times New Roman" w:hAnsi="Times New Roman" w:cs="Times New Roman"/>
          <w:lang w:val="es-ES"/>
        </w:rPr>
        <w:t>equivalente a 10,</w:t>
      </w:r>
      <w:r w:rsidR="00F97333" w:rsidRPr="00714D36">
        <w:rPr>
          <w:rFonts w:ascii="Times New Roman" w:eastAsia="Times New Roman" w:hAnsi="Times New Roman" w:cs="Times New Roman"/>
          <w:lang w:val="es-ES"/>
        </w:rPr>
        <w:t>4</w:t>
      </w:r>
      <w:r w:rsidR="005F51F0">
        <w:rPr>
          <w:rFonts w:ascii="Times New Roman" w:eastAsia="Times New Roman" w:hAnsi="Times New Roman" w:cs="Times New Roman"/>
          <w:lang w:val="es-ES"/>
        </w:rPr>
        <w:t> </w:t>
      </w:r>
      <w:r w:rsidR="00F97333" w:rsidRPr="00714D36">
        <w:rPr>
          <w:rFonts w:ascii="Times New Roman" w:eastAsia="Times New Roman" w:hAnsi="Times New Roman" w:cs="Times New Roman"/>
          <w:lang w:val="es-ES"/>
        </w:rPr>
        <w:t xml:space="preserve">mg </w:t>
      </w:r>
      <w:r w:rsidRPr="00714D36">
        <w:rPr>
          <w:rFonts w:ascii="Times New Roman" w:eastAsia="Times New Roman" w:hAnsi="Times New Roman" w:cs="Times New Roman"/>
          <w:lang w:val="es-ES"/>
        </w:rPr>
        <w:t>po</w:t>
      </w:r>
      <w:r w:rsidR="00F97333" w:rsidRPr="00714D36">
        <w:rPr>
          <w:rFonts w:ascii="Times New Roman" w:eastAsia="Times New Roman" w:hAnsi="Times New Roman" w:cs="Times New Roman"/>
          <w:lang w:val="es-ES"/>
        </w:rPr>
        <w:t xml:space="preserve">r </w:t>
      </w:r>
      <w:r w:rsidRPr="00714D36">
        <w:rPr>
          <w:rFonts w:ascii="Times New Roman" w:eastAsia="Times New Roman" w:hAnsi="Times New Roman" w:cs="Times New Roman"/>
          <w:lang w:val="es-ES"/>
        </w:rPr>
        <w:t xml:space="preserve">dosis de </w:t>
      </w:r>
      <w:r w:rsidR="00F97333" w:rsidRPr="00714D36">
        <w:rPr>
          <w:rFonts w:ascii="Times New Roman" w:eastAsia="Times New Roman" w:hAnsi="Times New Roman" w:cs="Times New Roman"/>
          <w:lang w:val="es-ES"/>
        </w:rPr>
        <w:t>130</w:t>
      </w:r>
      <w:r w:rsidR="005F51F0">
        <w:rPr>
          <w:rFonts w:ascii="Times New Roman" w:eastAsia="Times New Roman" w:hAnsi="Times New Roman" w:cs="Times New Roman"/>
          <w:lang w:val="es-ES"/>
        </w:rPr>
        <w:t> </w:t>
      </w:r>
      <w:r w:rsidR="00F97333" w:rsidRPr="00714D36">
        <w:rPr>
          <w:rFonts w:ascii="Times New Roman" w:eastAsia="Times New Roman" w:hAnsi="Times New Roman" w:cs="Times New Roman"/>
          <w:lang w:val="es-ES"/>
        </w:rPr>
        <w:t>mg.</w:t>
      </w:r>
    </w:p>
    <w:bookmarkEnd w:id="0"/>
    <w:p w14:paraId="67F0E1EF" w14:textId="77777777" w:rsidR="00113E80" w:rsidRPr="00ED066A" w:rsidRDefault="00113E80">
      <w:pPr>
        <w:spacing w:after="0" w:line="240" w:lineRule="auto"/>
        <w:rPr>
          <w:rFonts w:ascii="Times New Roman" w:hAnsi="Times New Roman" w:cs="Times New Roman"/>
          <w:szCs w:val="24"/>
          <w:lang w:val="es-ES"/>
        </w:rPr>
      </w:pPr>
    </w:p>
    <w:p w14:paraId="1F188C9B"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Para consultar la lista completa de excipientes, ver sección 6.1.</w:t>
      </w:r>
    </w:p>
    <w:p w14:paraId="0BD6D6AD" w14:textId="77777777" w:rsidR="00113E80" w:rsidRPr="00ED066A" w:rsidRDefault="00113E80">
      <w:pPr>
        <w:spacing w:after="0" w:line="240" w:lineRule="auto"/>
        <w:rPr>
          <w:rFonts w:ascii="Times New Roman" w:hAnsi="Times New Roman" w:cs="Times New Roman"/>
          <w:szCs w:val="24"/>
          <w:lang w:val="es-ES"/>
        </w:rPr>
      </w:pPr>
    </w:p>
    <w:p w14:paraId="4BF65F72" w14:textId="77777777" w:rsidR="00113E80" w:rsidRPr="00ED066A" w:rsidRDefault="00113E80">
      <w:pPr>
        <w:spacing w:after="0" w:line="240" w:lineRule="auto"/>
        <w:rPr>
          <w:rFonts w:ascii="Times New Roman" w:hAnsi="Times New Roman" w:cs="Times New Roman"/>
          <w:szCs w:val="24"/>
          <w:lang w:val="es-ES"/>
        </w:rPr>
      </w:pPr>
    </w:p>
    <w:p w14:paraId="45B885E2" w14:textId="77777777" w:rsidR="00113E80" w:rsidRPr="00ED066A"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szCs w:val="24"/>
          <w:lang w:val="es-ES"/>
        </w:rPr>
        <w:t>3.</w:t>
      </w:r>
      <w:r w:rsidRPr="00ED066A">
        <w:rPr>
          <w:rFonts w:ascii="Times New Roman" w:hAnsi="Times New Roman" w:cs="Times New Roman"/>
          <w:b/>
          <w:szCs w:val="24"/>
          <w:lang w:val="es-ES"/>
        </w:rPr>
        <w:tab/>
        <w:t>FORMA FARMACÉUTICA</w:t>
      </w:r>
    </w:p>
    <w:p w14:paraId="52F51767" w14:textId="77777777" w:rsidR="00113E80" w:rsidRPr="00ED066A" w:rsidRDefault="00113E80">
      <w:pPr>
        <w:keepNext/>
        <w:spacing w:after="0" w:line="240" w:lineRule="auto"/>
        <w:rPr>
          <w:rFonts w:ascii="Times New Roman" w:hAnsi="Times New Roman" w:cs="Times New Roman"/>
          <w:szCs w:val="24"/>
          <w:lang w:val="es-ES"/>
        </w:rPr>
      </w:pPr>
    </w:p>
    <w:p w14:paraId="1F8F9E44" w14:textId="0EA0113D"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Concentrado para solución para perfusión.</w:t>
      </w:r>
      <w:r w:rsidR="0098089E" w:rsidRPr="00ED066A">
        <w:rPr>
          <w:rFonts w:ascii="Times New Roman" w:hAnsi="Times New Roman" w:cs="Times New Roman"/>
          <w:lang w:val="es-ES"/>
        </w:rPr>
        <w:t xml:space="preserve"> </w:t>
      </w:r>
    </w:p>
    <w:p w14:paraId="63B753FE" w14:textId="77777777" w:rsidR="00113E80" w:rsidRPr="00ED066A" w:rsidRDefault="00113E80">
      <w:pPr>
        <w:spacing w:after="0" w:line="240" w:lineRule="auto"/>
        <w:rPr>
          <w:rFonts w:ascii="Times New Roman" w:hAnsi="Times New Roman" w:cs="Times New Roman"/>
          <w:lang w:val="es-ES"/>
        </w:rPr>
      </w:pPr>
    </w:p>
    <w:p w14:paraId="0B1E2772"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La solución es</w:t>
      </w:r>
      <w:r w:rsidR="0098089E" w:rsidRPr="00ED066A">
        <w:rPr>
          <w:rFonts w:ascii="Times New Roman" w:hAnsi="Times New Roman" w:cs="Times New Roman"/>
          <w:lang w:val="es-ES"/>
        </w:rPr>
        <w:t xml:space="preserve"> de</w:t>
      </w:r>
      <w:r w:rsidRPr="00ED066A">
        <w:rPr>
          <w:rFonts w:ascii="Times New Roman" w:hAnsi="Times New Roman" w:cs="Times New Roman"/>
          <w:lang w:val="es-ES"/>
        </w:rPr>
        <w:t xml:space="preserve"> transparente</w:t>
      </w:r>
      <w:r w:rsidR="0098089E" w:rsidRPr="00ED066A">
        <w:rPr>
          <w:rFonts w:ascii="Times New Roman" w:hAnsi="Times New Roman" w:cs="Times New Roman"/>
          <w:lang w:val="es-ES"/>
        </w:rPr>
        <w:t xml:space="preserve"> a ligeramente opalescente</w:t>
      </w:r>
      <w:r w:rsidRPr="00ED066A">
        <w:rPr>
          <w:rFonts w:ascii="Times New Roman" w:hAnsi="Times New Roman" w:cs="Times New Roman"/>
          <w:lang w:val="es-ES"/>
        </w:rPr>
        <w:t xml:space="preserve">, entre incolora y </w:t>
      </w:r>
      <w:r w:rsidR="0098089E" w:rsidRPr="00ED066A">
        <w:rPr>
          <w:rFonts w:ascii="Times New Roman" w:hAnsi="Times New Roman" w:cs="Times New Roman"/>
          <w:lang w:val="es-ES"/>
        </w:rPr>
        <w:t>amarillenta</w:t>
      </w:r>
      <w:r w:rsidRPr="00ED066A">
        <w:rPr>
          <w:rFonts w:ascii="Times New Roman" w:hAnsi="Times New Roman" w:cs="Times New Roman"/>
          <w:lang w:val="es-ES"/>
        </w:rPr>
        <w:t>.</w:t>
      </w:r>
    </w:p>
    <w:p w14:paraId="1EDBF0AC" w14:textId="77777777" w:rsidR="00113E80" w:rsidRPr="00ED066A" w:rsidRDefault="00113E80">
      <w:pPr>
        <w:spacing w:after="0" w:line="240" w:lineRule="auto"/>
        <w:rPr>
          <w:rFonts w:ascii="Times New Roman" w:hAnsi="Times New Roman" w:cs="Times New Roman"/>
          <w:szCs w:val="24"/>
          <w:lang w:val="es-ES"/>
        </w:rPr>
      </w:pPr>
    </w:p>
    <w:p w14:paraId="76ACA90F" w14:textId="77777777" w:rsidR="00113E80" w:rsidRPr="00ED066A" w:rsidRDefault="00113E80">
      <w:pPr>
        <w:spacing w:after="0" w:line="240" w:lineRule="auto"/>
        <w:rPr>
          <w:rFonts w:ascii="Times New Roman" w:hAnsi="Times New Roman" w:cs="Times New Roman"/>
          <w:szCs w:val="24"/>
          <w:lang w:val="es-ES"/>
        </w:rPr>
      </w:pPr>
    </w:p>
    <w:p w14:paraId="58DE9597" w14:textId="77777777" w:rsidR="00113E80" w:rsidRPr="00ED066A"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bCs/>
          <w:szCs w:val="24"/>
          <w:lang w:val="es-ES"/>
        </w:rPr>
        <w:t>4.</w:t>
      </w:r>
      <w:r w:rsidRPr="00ED066A">
        <w:rPr>
          <w:rFonts w:ascii="Times New Roman" w:hAnsi="Times New Roman" w:cs="Times New Roman"/>
          <w:b/>
          <w:bCs/>
          <w:szCs w:val="24"/>
          <w:lang w:val="es-ES"/>
        </w:rPr>
        <w:tab/>
        <w:t>DATOS CLÍNICOS</w:t>
      </w:r>
    </w:p>
    <w:p w14:paraId="6E1DA67B" w14:textId="77777777" w:rsidR="00113E80" w:rsidRPr="00ED066A" w:rsidRDefault="00113E80">
      <w:pPr>
        <w:keepNext/>
        <w:spacing w:after="0" w:line="240" w:lineRule="auto"/>
        <w:rPr>
          <w:rFonts w:ascii="Times New Roman" w:hAnsi="Times New Roman" w:cs="Times New Roman"/>
          <w:szCs w:val="24"/>
          <w:lang w:val="es-ES"/>
        </w:rPr>
      </w:pPr>
    </w:p>
    <w:p w14:paraId="0288BAB8"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4.1</w:t>
      </w:r>
      <w:r w:rsidRPr="00ED066A">
        <w:rPr>
          <w:rFonts w:ascii="Times New Roman" w:hAnsi="Times New Roman" w:cs="Times New Roman"/>
          <w:b/>
          <w:bCs/>
          <w:szCs w:val="24"/>
          <w:lang w:val="es-ES"/>
        </w:rPr>
        <w:tab/>
        <w:t>Indicaciones terapéuticas</w:t>
      </w:r>
    </w:p>
    <w:p w14:paraId="526FC609" w14:textId="77777777" w:rsidR="00113E80" w:rsidRPr="00ED066A" w:rsidRDefault="00113E80">
      <w:pPr>
        <w:keepNext/>
        <w:spacing w:after="0" w:line="240" w:lineRule="auto"/>
        <w:rPr>
          <w:rFonts w:ascii="Times New Roman" w:hAnsi="Times New Roman" w:cs="Times New Roman"/>
          <w:szCs w:val="24"/>
          <w:lang w:val="es-ES"/>
        </w:rPr>
      </w:pPr>
    </w:p>
    <w:p w14:paraId="250D3305" w14:textId="77777777" w:rsidR="00113E80" w:rsidRPr="00ED066A" w:rsidRDefault="00113E80">
      <w:pPr>
        <w:keepNext/>
        <w:spacing w:after="0" w:line="240" w:lineRule="auto"/>
        <w:rPr>
          <w:rFonts w:ascii="Times New Roman" w:hAnsi="Times New Roman" w:cs="Times New Roman"/>
          <w:lang w:val="es-ES"/>
        </w:rPr>
      </w:pPr>
      <w:r w:rsidRPr="00ED066A">
        <w:rPr>
          <w:rFonts w:ascii="Times New Roman" w:hAnsi="Times New Roman" w:cs="Times New Roman"/>
          <w:u w:val="single"/>
          <w:lang w:val="es-ES"/>
        </w:rPr>
        <w:t>Enfermedad de Crohn</w:t>
      </w:r>
    </w:p>
    <w:p w14:paraId="066B18F1" w14:textId="77777777" w:rsidR="00113E80" w:rsidRPr="00ED066A" w:rsidRDefault="0098089E">
      <w:pPr>
        <w:spacing w:after="0" w:line="240" w:lineRule="auto"/>
        <w:rPr>
          <w:rFonts w:ascii="Times New Roman" w:hAnsi="Times New Roman" w:cs="Times New Roman"/>
          <w:lang w:val="es-ES"/>
        </w:rPr>
      </w:pPr>
      <w:r w:rsidRPr="00ED066A">
        <w:rPr>
          <w:rFonts w:ascii="Times New Roman" w:hAnsi="Times New Roman" w:cs="Times New Roman"/>
          <w:lang w:val="es-ES"/>
        </w:rPr>
        <w:t>IMULDOSA</w:t>
      </w:r>
      <w:r w:rsidR="00113E80" w:rsidRPr="00ED066A">
        <w:rPr>
          <w:rFonts w:ascii="Times New Roman" w:hAnsi="Times New Roman" w:cs="Times New Roman"/>
          <w:lang w:val="es-ES"/>
        </w:rPr>
        <w:t xml:space="preserve"> está indicado para el tratamiento de la enfermedad de Crohn activa, de moderada a grave, en pacientes adultos que hayan tenido una respuesta inadecuada, presenten pérdida de respuesta o sean intolerantes al tratamiento convencional o a antagonistas de TNFalfa o presenten contraindicaciones médicas a esos tratamientos.</w:t>
      </w:r>
    </w:p>
    <w:p w14:paraId="55A88C06" w14:textId="77777777" w:rsidR="00113E80" w:rsidRPr="00ED066A" w:rsidRDefault="00113E80">
      <w:pPr>
        <w:spacing w:after="0" w:line="240" w:lineRule="auto"/>
        <w:rPr>
          <w:rFonts w:ascii="Times New Roman" w:hAnsi="Times New Roman" w:cs="Times New Roman"/>
          <w:szCs w:val="24"/>
          <w:lang w:val="es-ES"/>
        </w:rPr>
      </w:pPr>
    </w:p>
    <w:p w14:paraId="3E109E0B"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4.2</w:t>
      </w:r>
      <w:r w:rsidRPr="00ED066A">
        <w:rPr>
          <w:rFonts w:ascii="Times New Roman" w:hAnsi="Times New Roman" w:cs="Times New Roman"/>
          <w:b/>
          <w:bCs/>
          <w:szCs w:val="24"/>
          <w:lang w:val="es-ES"/>
        </w:rPr>
        <w:tab/>
        <w:t>Posología y forma de administración</w:t>
      </w:r>
    </w:p>
    <w:p w14:paraId="1E8BDA00" w14:textId="77777777" w:rsidR="00113E80" w:rsidRPr="00ED066A" w:rsidRDefault="00113E80">
      <w:pPr>
        <w:keepNext/>
        <w:spacing w:after="0" w:line="240" w:lineRule="auto"/>
        <w:rPr>
          <w:rFonts w:ascii="Times New Roman" w:hAnsi="Times New Roman" w:cs="Times New Roman"/>
          <w:bCs/>
          <w:szCs w:val="24"/>
          <w:lang w:val="es-ES"/>
        </w:rPr>
      </w:pPr>
    </w:p>
    <w:p w14:paraId="7636E8D8" w14:textId="77777777" w:rsidR="0098089E" w:rsidRPr="00ED066A" w:rsidRDefault="0098089E">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IMULDOSA</w:t>
      </w:r>
      <w:r w:rsidR="00113E80" w:rsidRPr="00ED066A">
        <w:rPr>
          <w:rFonts w:ascii="Times New Roman" w:hAnsi="Times New Roman" w:cs="Times New Roman"/>
          <w:szCs w:val="24"/>
          <w:lang w:val="es-ES"/>
        </w:rPr>
        <w:t xml:space="preserve"> concentrado para solución para perfusión ha de utilizarse bajo la dirección y la supervisión de médicos que tengan experiencia en el diagnóstico y el tratamiento de la enfermedad de Crohn. </w:t>
      </w:r>
    </w:p>
    <w:p w14:paraId="338FA52C" w14:textId="77777777" w:rsidR="00113E80" w:rsidRPr="00ED066A" w:rsidRDefault="0064083E">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IMULDOSA </w:t>
      </w:r>
      <w:r w:rsidR="00113E80" w:rsidRPr="00ED066A">
        <w:rPr>
          <w:rFonts w:ascii="Times New Roman" w:hAnsi="Times New Roman" w:cs="Times New Roman"/>
          <w:szCs w:val="24"/>
          <w:lang w:val="es-ES"/>
        </w:rPr>
        <w:t>concentrado para solución para perfusión se debe utilizar únicamente para la dosis intravenosa de inducción.</w:t>
      </w:r>
    </w:p>
    <w:p w14:paraId="28C068D2" w14:textId="77777777" w:rsidR="00F12DD7" w:rsidRPr="00ED066A" w:rsidRDefault="00F12DD7">
      <w:pPr>
        <w:spacing w:after="0" w:line="240" w:lineRule="auto"/>
        <w:rPr>
          <w:rFonts w:ascii="Times New Roman" w:hAnsi="Times New Roman" w:cs="Times New Roman"/>
          <w:szCs w:val="24"/>
          <w:lang w:val="es-ES"/>
        </w:rPr>
      </w:pPr>
    </w:p>
    <w:p w14:paraId="7881FFFA"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lastRenderedPageBreak/>
        <w:t>Posología</w:t>
      </w:r>
    </w:p>
    <w:p w14:paraId="2E4602CC" w14:textId="77777777" w:rsidR="00AF7447" w:rsidRPr="00ED066A" w:rsidRDefault="00AF7447">
      <w:pPr>
        <w:keepNext/>
        <w:spacing w:after="0" w:line="240" w:lineRule="auto"/>
        <w:rPr>
          <w:rFonts w:ascii="Times New Roman" w:hAnsi="Times New Roman" w:cs="Times New Roman"/>
          <w:szCs w:val="24"/>
          <w:lang w:val="es-ES"/>
        </w:rPr>
      </w:pPr>
    </w:p>
    <w:p w14:paraId="4EE61204" w14:textId="77777777" w:rsidR="00113E80" w:rsidRPr="00ED066A" w:rsidRDefault="00113E80">
      <w:pPr>
        <w:keepNext/>
        <w:spacing w:after="0" w:line="240" w:lineRule="auto"/>
        <w:rPr>
          <w:rFonts w:ascii="Times New Roman" w:hAnsi="Times New Roman" w:cs="Times New Roman"/>
          <w:bCs/>
          <w:u w:val="single"/>
          <w:lang w:val="es-ES"/>
        </w:rPr>
      </w:pPr>
      <w:r w:rsidRPr="00ED066A">
        <w:rPr>
          <w:rFonts w:ascii="Times New Roman" w:hAnsi="Times New Roman" w:cs="Times New Roman"/>
          <w:u w:val="single"/>
          <w:lang w:val="es-ES"/>
        </w:rPr>
        <w:t>Enfermedad de Crohn</w:t>
      </w:r>
    </w:p>
    <w:p w14:paraId="6B4E0F59"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 xml:space="preserve">El tratamiento con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se inicia con una dosis intravenosa única basada en el peso corporal del paciente. La solución para perfusión se compone del número de viales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130 mg indicado en la Tabla 1 (ver sección 6.6 para su preparación).</w:t>
      </w:r>
    </w:p>
    <w:p w14:paraId="2CAFB8C0" w14:textId="77777777" w:rsidR="00113E80" w:rsidRPr="00ED066A" w:rsidRDefault="00113E80">
      <w:pPr>
        <w:spacing w:after="0" w:line="240" w:lineRule="auto"/>
        <w:rPr>
          <w:rFonts w:ascii="Times New Roman" w:hAnsi="Times New Roman" w:cs="Times New Roman"/>
          <w:szCs w:val="24"/>
          <w:lang w:val="es-ES"/>
        </w:rPr>
      </w:pPr>
    </w:p>
    <w:p w14:paraId="6C4F7B7C" w14:textId="77777777" w:rsidR="00113E80" w:rsidRPr="00ED066A" w:rsidRDefault="00113E80" w:rsidP="00714D36">
      <w:pPr>
        <w:keepNext/>
        <w:spacing w:after="0" w:line="240" w:lineRule="auto"/>
        <w:ind w:left="1134" w:hanging="1134"/>
        <w:rPr>
          <w:rFonts w:ascii="Times New Roman" w:hAnsi="Times New Roman" w:cs="Times New Roman"/>
          <w:i/>
          <w:iCs/>
          <w:lang w:val="es-ES"/>
        </w:rPr>
      </w:pPr>
      <w:r w:rsidRPr="00ED066A">
        <w:rPr>
          <w:rFonts w:ascii="Times New Roman" w:hAnsi="Times New Roman" w:cs="Times New Roman"/>
          <w:i/>
          <w:iCs/>
          <w:lang w:val="es-ES"/>
        </w:rPr>
        <w:t>Tabla 1</w:t>
      </w:r>
      <w:r w:rsidRPr="00ED066A">
        <w:rPr>
          <w:rFonts w:ascii="Times New Roman" w:hAnsi="Times New Roman" w:cs="Times New Roman"/>
          <w:i/>
          <w:iCs/>
          <w:lang w:val="es-ES"/>
        </w:rPr>
        <w:tab/>
        <w:t xml:space="preserve">Administración intravenosa inicial de </w:t>
      </w:r>
      <w:r w:rsidR="0098089E" w:rsidRPr="00ED066A">
        <w:rPr>
          <w:rFonts w:ascii="Times New Roman" w:hAnsi="Times New Roman" w:cs="Times New Roman"/>
          <w:i/>
          <w:iCs/>
          <w:lang w:val="es-ES"/>
        </w:rPr>
        <w:t>IMULDOSA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6"/>
        <w:gridCol w:w="1800"/>
        <w:gridCol w:w="1997"/>
      </w:tblGrid>
      <w:tr w:rsidR="00113E80" w:rsidRPr="00E75185" w14:paraId="21EB44F2" w14:textId="77777777" w:rsidTr="00714D36">
        <w:trPr>
          <w:trHeight w:val="584"/>
          <w:jc w:val="center"/>
        </w:trPr>
        <w:tc>
          <w:tcPr>
            <w:tcW w:w="4966" w:type="dxa"/>
            <w:tcBorders>
              <w:top w:val="single" w:sz="4" w:space="0" w:color="auto"/>
              <w:left w:val="single" w:sz="4" w:space="0" w:color="auto"/>
              <w:bottom w:val="single" w:sz="4" w:space="0" w:color="auto"/>
              <w:right w:val="nil"/>
            </w:tcBorders>
            <w:hideMark/>
          </w:tcPr>
          <w:p w14:paraId="404126CD" w14:textId="77777777" w:rsidR="00113E80" w:rsidRPr="00ED066A" w:rsidRDefault="00113E80" w:rsidP="00ED066A">
            <w:pPr>
              <w:keepNext/>
              <w:autoSpaceDE w:val="0"/>
              <w:autoSpaceDN w:val="0"/>
              <w:adjustRightInd w:val="0"/>
              <w:spacing w:after="0" w:line="240" w:lineRule="auto"/>
              <w:rPr>
                <w:rFonts w:ascii="Times New Roman" w:hAnsi="Times New Roman" w:cs="Times New Roman"/>
                <w:b/>
                <w:bCs/>
                <w:lang w:val="es-ES"/>
              </w:rPr>
            </w:pPr>
            <w:r w:rsidRPr="00ED066A">
              <w:rPr>
                <w:rFonts w:ascii="Times New Roman" w:hAnsi="Times New Roman" w:cs="Times New Roman"/>
                <w:b/>
                <w:bCs/>
                <w:lang w:val="es-ES"/>
              </w:rPr>
              <w:t>Peso corporal del paciente en el momento de la administración</w:t>
            </w:r>
          </w:p>
        </w:tc>
        <w:tc>
          <w:tcPr>
            <w:tcW w:w="1800" w:type="dxa"/>
            <w:tcBorders>
              <w:top w:val="single" w:sz="4" w:space="0" w:color="auto"/>
              <w:left w:val="nil"/>
              <w:bottom w:val="single" w:sz="4" w:space="0" w:color="auto"/>
              <w:right w:val="nil"/>
            </w:tcBorders>
            <w:hideMark/>
          </w:tcPr>
          <w:p w14:paraId="1E7A6FE6" w14:textId="77777777" w:rsidR="00113E80" w:rsidRPr="00ED066A" w:rsidRDefault="00113E80">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bCs/>
                <w:lang w:val="es-ES"/>
              </w:rPr>
              <w:t>Dosis recomendada</w:t>
            </w:r>
            <w:r w:rsidRPr="00ED066A">
              <w:rPr>
                <w:rFonts w:ascii="Times New Roman" w:hAnsi="Times New Roman" w:cs="Times New Roman"/>
                <w:vertAlign w:val="superscript"/>
                <w:lang w:val="es-ES"/>
              </w:rPr>
              <w:t>a</w:t>
            </w:r>
          </w:p>
        </w:tc>
        <w:tc>
          <w:tcPr>
            <w:tcW w:w="1997" w:type="dxa"/>
            <w:tcBorders>
              <w:top w:val="single" w:sz="4" w:space="0" w:color="auto"/>
              <w:left w:val="nil"/>
              <w:bottom w:val="single" w:sz="4" w:space="0" w:color="auto"/>
              <w:right w:val="single" w:sz="4" w:space="0" w:color="auto"/>
            </w:tcBorders>
          </w:tcPr>
          <w:p w14:paraId="5A2393D5" w14:textId="77777777" w:rsidR="00113E80" w:rsidRPr="00ED066A" w:rsidRDefault="00113E80">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bCs/>
                <w:lang w:val="es-ES"/>
              </w:rPr>
              <w:t xml:space="preserve">Número de viales de </w:t>
            </w:r>
            <w:r w:rsidR="0098089E" w:rsidRPr="00ED066A">
              <w:rPr>
                <w:rFonts w:ascii="Times New Roman" w:hAnsi="Times New Roman" w:cs="Times New Roman"/>
                <w:b/>
                <w:bCs/>
                <w:lang w:val="es-ES"/>
              </w:rPr>
              <w:t>IMULDOSA</w:t>
            </w:r>
            <w:r w:rsidRPr="00ED066A">
              <w:rPr>
                <w:rFonts w:ascii="Times New Roman" w:hAnsi="Times New Roman" w:cs="Times New Roman"/>
                <w:b/>
                <w:bCs/>
                <w:lang w:val="es-ES"/>
              </w:rPr>
              <w:t xml:space="preserve"> 130 mg</w:t>
            </w:r>
          </w:p>
        </w:tc>
      </w:tr>
      <w:tr w:rsidR="00113E80" w:rsidRPr="00ED066A" w14:paraId="5E73902F" w14:textId="77777777" w:rsidTr="00714D36">
        <w:trPr>
          <w:jc w:val="center"/>
        </w:trPr>
        <w:tc>
          <w:tcPr>
            <w:tcW w:w="4966" w:type="dxa"/>
            <w:tcBorders>
              <w:top w:val="single" w:sz="4" w:space="0" w:color="auto"/>
              <w:left w:val="single" w:sz="4" w:space="0" w:color="auto"/>
              <w:bottom w:val="nil"/>
              <w:right w:val="nil"/>
            </w:tcBorders>
            <w:hideMark/>
          </w:tcPr>
          <w:p w14:paraId="59C0C756" w14:textId="77777777" w:rsidR="00113E80" w:rsidRPr="00ED066A" w:rsidRDefault="00113E80" w:rsidP="00ED066A">
            <w:pPr>
              <w:keepNext/>
              <w:spacing w:after="0" w:line="240" w:lineRule="auto"/>
              <w:rPr>
                <w:rFonts w:ascii="Times New Roman" w:hAnsi="Times New Roman" w:cs="Times New Roman"/>
                <w:lang w:val="es-ES"/>
              </w:rPr>
            </w:pPr>
            <w:r w:rsidRPr="00ED066A">
              <w:rPr>
                <w:rFonts w:ascii="Times New Roman" w:hAnsi="Times New Roman" w:cs="Times New Roman"/>
                <w:lang w:val="es-ES"/>
              </w:rPr>
              <w:t>≤ 55 kg</w:t>
            </w:r>
          </w:p>
        </w:tc>
        <w:tc>
          <w:tcPr>
            <w:tcW w:w="1800" w:type="dxa"/>
            <w:tcBorders>
              <w:top w:val="single" w:sz="4" w:space="0" w:color="auto"/>
              <w:left w:val="nil"/>
              <w:bottom w:val="nil"/>
              <w:right w:val="nil"/>
            </w:tcBorders>
            <w:hideMark/>
          </w:tcPr>
          <w:p w14:paraId="53AC1CC3" w14:textId="77777777" w:rsidR="00113E80" w:rsidRPr="00ED066A" w:rsidRDefault="00113E80">
            <w:pPr>
              <w:keepNext/>
              <w:spacing w:after="0" w:line="240" w:lineRule="auto"/>
              <w:jc w:val="center"/>
              <w:rPr>
                <w:rFonts w:ascii="Times New Roman" w:hAnsi="Times New Roman" w:cs="Times New Roman"/>
                <w:lang w:val="es-ES"/>
              </w:rPr>
            </w:pPr>
            <w:r w:rsidRPr="00ED066A">
              <w:rPr>
                <w:rFonts w:ascii="Times New Roman" w:hAnsi="Times New Roman" w:cs="Times New Roman"/>
                <w:lang w:val="es-ES"/>
              </w:rPr>
              <w:t>260 mg</w:t>
            </w:r>
          </w:p>
        </w:tc>
        <w:tc>
          <w:tcPr>
            <w:tcW w:w="1997" w:type="dxa"/>
            <w:tcBorders>
              <w:top w:val="single" w:sz="4" w:space="0" w:color="auto"/>
              <w:left w:val="nil"/>
              <w:bottom w:val="nil"/>
              <w:right w:val="single" w:sz="4" w:space="0" w:color="auto"/>
            </w:tcBorders>
            <w:hideMark/>
          </w:tcPr>
          <w:p w14:paraId="0CD83B9C" w14:textId="77777777" w:rsidR="00113E80" w:rsidRPr="00ED066A" w:rsidRDefault="00113E80">
            <w:pPr>
              <w:keepNext/>
              <w:spacing w:after="0" w:line="240" w:lineRule="auto"/>
              <w:jc w:val="center"/>
              <w:rPr>
                <w:rFonts w:ascii="Times New Roman" w:hAnsi="Times New Roman" w:cs="Times New Roman"/>
                <w:lang w:val="es-ES"/>
              </w:rPr>
            </w:pPr>
            <w:r w:rsidRPr="00ED066A">
              <w:rPr>
                <w:rFonts w:ascii="Times New Roman" w:hAnsi="Times New Roman" w:cs="Times New Roman"/>
                <w:lang w:val="es-ES"/>
              </w:rPr>
              <w:t>2</w:t>
            </w:r>
          </w:p>
        </w:tc>
      </w:tr>
      <w:tr w:rsidR="00113E80" w:rsidRPr="00ED066A" w14:paraId="3F790CED" w14:textId="77777777" w:rsidTr="00714D36">
        <w:trPr>
          <w:jc w:val="center"/>
        </w:trPr>
        <w:tc>
          <w:tcPr>
            <w:tcW w:w="4966" w:type="dxa"/>
            <w:tcBorders>
              <w:top w:val="nil"/>
              <w:left w:val="single" w:sz="4" w:space="0" w:color="auto"/>
              <w:bottom w:val="nil"/>
              <w:right w:val="nil"/>
            </w:tcBorders>
            <w:hideMark/>
          </w:tcPr>
          <w:p w14:paraId="126F43FA" w14:textId="77777777" w:rsidR="00113E80" w:rsidRPr="00ED066A" w:rsidRDefault="00113E80" w:rsidP="00ED066A">
            <w:pPr>
              <w:keepNext/>
              <w:spacing w:after="0" w:line="240" w:lineRule="auto"/>
              <w:rPr>
                <w:rFonts w:ascii="Times New Roman" w:hAnsi="Times New Roman" w:cs="Times New Roman"/>
                <w:lang w:val="es-ES"/>
              </w:rPr>
            </w:pPr>
            <w:r w:rsidRPr="00ED066A">
              <w:rPr>
                <w:rFonts w:ascii="Times New Roman" w:hAnsi="Times New Roman" w:cs="Times New Roman"/>
                <w:lang w:val="es-ES"/>
              </w:rPr>
              <w:t>&gt; 55 kg a ≤ 85 kg</w:t>
            </w:r>
          </w:p>
        </w:tc>
        <w:tc>
          <w:tcPr>
            <w:tcW w:w="1800" w:type="dxa"/>
            <w:tcBorders>
              <w:top w:val="nil"/>
              <w:left w:val="nil"/>
              <w:bottom w:val="nil"/>
              <w:right w:val="nil"/>
            </w:tcBorders>
            <w:hideMark/>
          </w:tcPr>
          <w:p w14:paraId="518F8CAF" w14:textId="77777777" w:rsidR="00113E80" w:rsidRPr="00ED066A" w:rsidRDefault="00113E80">
            <w:pPr>
              <w:keepNext/>
              <w:spacing w:after="0" w:line="240" w:lineRule="auto"/>
              <w:jc w:val="center"/>
              <w:rPr>
                <w:rFonts w:ascii="Times New Roman" w:hAnsi="Times New Roman" w:cs="Times New Roman"/>
                <w:lang w:val="es-ES"/>
              </w:rPr>
            </w:pPr>
            <w:r w:rsidRPr="00ED066A">
              <w:rPr>
                <w:rFonts w:ascii="Times New Roman" w:hAnsi="Times New Roman" w:cs="Times New Roman"/>
                <w:lang w:val="es-ES"/>
              </w:rPr>
              <w:t>390 mg</w:t>
            </w:r>
          </w:p>
        </w:tc>
        <w:tc>
          <w:tcPr>
            <w:tcW w:w="1997" w:type="dxa"/>
            <w:tcBorders>
              <w:top w:val="nil"/>
              <w:left w:val="nil"/>
              <w:bottom w:val="nil"/>
              <w:right w:val="single" w:sz="4" w:space="0" w:color="auto"/>
            </w:tcBorders>
            <w:hideMark/>
          </w:tcPr>
          <w:p w14:paraId="0B14FEA1" w14:textId="77777777" w:rsidR="00113E80" w:rsidRPr="00ED066A" w:rsidRDefault="00113E80">
            <w:pPr>
              <w:keepNext/>
              <w:spacing w:after="0" w:line="240" w:lineRule="auto"/>
              <w:jc w:val="center"/>
              <w:rPr>
                <w:rFonts w:ascii="Times New Roman" w:hAnsi="Times New Roman" w:cs="Times New Roman"/>
                <w:lang w:val="es-ES"/>
              </w:rPr>
            </w:pPr>
            <w:r w:rsidRPr="00ED066A">
              <w:rPr>
                <w:rFonts w:ascii="Times New Roman" w:hAnsi="Times New Roman" w:cs="Times New Roman"/>
                <w:lang w:val="es-ES"/>
              </w:rPr>
              <w:t>3</w:t>
            </w:r>
          </w:p>
        </w:tc>
      </w:tr>
      <w:tr w:rsidR="00113E80" w:rsidRPr="00ED066A" w14:paraId="0CB28026" w14:textId="77777777" w:rsidTr="00714D36">
        <w:trPr>
          <w:cantSplit/>
          <w:jc w:val="center"/>
        </w:trPr>
        <w:tc>
          <w:tcPr>
            <w:tcW w:w="4966" w:type="dxa"/>
            <w:tcBorders>
              <w:top w:val="nil"/>
              <w:left w:val="single" w:sz="4" w:space="0" w:color="auto"/>
              <w:bottom w:val="single" w:sz="4" w:space="0" w:color="auto"/>
              <w:right w:val="nil"/>
            </w:tcBorders>
            <w:hideMark/>
          </w:tcPr>
          <w:p w14:paraId="21F1C0E8" w14:textId="77777777" w:rsidR="00113E80" w:rsidRPr="00ED066A" w:rsidRDefault="00113E80" w:rsidP="00ED066A">
            <w:pPr>
              <w:keepNext/>
              <w:spacing w:after="0" w:line="240" w:lineRule="auto"/>
              <w:rPr>
                <w:rFonts w:ascii="Times New Roman" w:hAnsi="Times New Roman" w:cs="Times New Roman"/>
                <w:lang w:val="es-ES"/>
              </w:rPr>
            </w:pPr>
            <w:r w:rsidRPr="00ED066A">
              <w:rPr>
                <w:rFonts w:ascii="Times New Roman" w:hAnsi="Times New Roman" w:cs="Times New Roman"/>
                <w:lang w:val="es-ES"/>
              </w:rPr>
              <w:t>&gt; 85 kg</w:t>
            </w:r>
          </w:p>
        </w:tc>
        <w:tc>
          <w:tcPr>
            <w:tcW w:w="1800" w:type="dxa"/>
            <w:tcBorders>
              <w:top w:val="nil"/>
              <w:left w:val="nil"/>
              <w:bottom w:val="single" w:sz="4" w:space="0" w:color="auto"/>
              <w:right w:val="nil"/>
            </w:tcBorders>
            <w:hideMark/>
          </w:tcPr>
          <w:p w14:paraId="528251D5" w14:textId="77777777" w:rsidR="00113E80" w:rsidRPr="00ED066A" w:rsidRDefault="00113E80">
            <w:pPr>
              <w:keepNext/>
              <w:spacing w:after="0" w:line="240" w:lineRule="auto"/>
              <w:jc w:val="center"/>
              <w:rPr>
                <w:rFonts w:ascii="Times New Roman" w:hAnsi="Times New Roman" w:cs="Times New Roman"/>
                <w:lang w:val="es-ES"/>
              </w:rPr>
            </w:pPr>
            <w:r w:rsidRPr="00ED066A">
              <w:rPr>
                <w:rFonts w:ascii="Times New Roman" w:hAnsi="Times New Roman" w:cs="Times New Roman"/>
                <w:lang w:val="es-ES"/>
              </w:rPr>
              <w:t>520 mg</w:t>
            </w:r>
          </w:p>
        </w:tc>
        <w:tc>
          <w:tcPr>
            <w:tcW w:w="1997" w:type="dxa"/>
            <w:tcBorders>
              <w:top w:val="nil"/>
              <w:left w:val="nil"/>
              <w:bottom w:val="single" w:sz="4" w:space="0" w:color="auto"/>
              <w:right w:val="single" w:sz="4" w:space="0" w:color="auto"/>
            </w:tcBorders>
            <w:hideMark/>
          </w:tcPr>
          <w:p w14:paraId="6C8A3224" w14:textId="77777777" w:rsidR="00113E80" w:rsidRPr="00ED066A" w:rsidRDefault="00113E80">
            <w:pPr>
              <w:keepNext/>
              <w:spacing w:after="0" w:line="240" w:lineRule="auto"/>
              <w:jc w:val="center"/>
              <w:rPr>
                <w:rFonts w:ascii="Times New Roman" w:hAnsi="Times New Roman" w:cs="Times New Roman"/>
                <w:lang w:val="es-ES"/>
              </w:rPr>
            </w:pPr>
            <w:r w:rsidRPr="00ED066A">
              <w:rPr>
                <w:rFonts w:ascii="Times New Roman" w:hAnsi="Times New Roman" w:cs="Times New Roman"/>
                <w:lang w:val="es-ES"/>
              </w:rPr>
              <w:t>4</w:t>
            </w:r>
          </w:p>
        </w:tc>
      </w:tr>
      <w:tr w:rsidR="00113E80" w:rsidRPr="00ED066A" w14:paraId="6CFA865C" w14:textId="77777777" w:rsidTr="00714D36">
        <w:trPr>
          <w:cantSplit/>
          <w:jc w:val="center"/>
        </w:trPr>
        <w:tc>
          <w:tcPr>
            <w:tcW w:w="8763" w:type="dxa"/>
            <w:gridSpan w:val="3"/>
            <w:tcBorders>
              <w:top w:val="single" w:sz="4" w:space="0" w:color="auto"/>
              <w:left w:val="nil"/>
              <w:bottom w:val="nil"/>
              <w:right w:val="nil"/>
            </w:tcBorders>
          </w:tcPr>
          <w:p w14:paraId="75809A8E" w14:textId="77777777" w:rsidR="00113E80" w:rsidRDefault="00113E80">
            <w:pPr>
              <w:keepNext/>
              <w:autoSpaceDE w:val="0"/>
              <w:autoSpaceDN w:val="0"/>
              <w:adjustRightInd w:val="0"/>
              <w:spacing w:after="0" w:line="240" w:lineRule="auto"/>
              <w:ind w:left="284" w:hanging="284"/>
              <w:rPr>
                <w:rFonts w:ascii="Times New Roman" w:hAnsi="Times New Roman" w:cs="Times New Roman"/>
                <w:sz w:val="18"/>
                <w:lang w:val="es-ES"/>
              </w:rPr>
            </w:pPr>
            <w:r w:rsidRPr="00ED066A">
              <w:rPr>
                <w:rFonts w:ascii="Times New Roman" w:hAnsi="Times New Roman" w:cs="Times New Roman"/>
                <w:vertAlign w:val="superscript"/>
                <w:lang w:val="es-ES"/>
              </w:rPr>
              <w:t>a</w:t>
            </w:r>
            <w:r w:rsidRPr="00ED066A">
              <w:rPr>
                <w:rFonts w:ascii="Times New Roman" w:hAnsi="Times New Roman" w:cs="Times New Roman"/>
                <w:vertAlign w:val="superscript"/>
                <w:lang w:val="es-ES"/>
              </w:rPr>
              <w:tab/>
            </w:r>
            <w:r w:rsidRPr="00ED066A">
              <w:rPr>
                <w:rFonts w:ascii="Times New Roman" w:hAnsi="Times New Roman" w:cs="Times New Roman"/>
                <w:sz w:val="18"/>
                <w:lang w:val="es-ES"/>
              </w:rPr>
              <w:t>Aproximadamente 6 mg/kg</w:t>
            </w:r>
          </w:p>
          <w:p w14:paraId="36EAE907" w14:textId="77777777" w:rsidR="005F51F0" w:rsidRPr="00ED066A" w:rsidRDefault="005F51F0" w:rsidP="00714D36">
            <w:pPr>
              <w:keepNext/>
              <w:autoSpaceDE w:val="0"/>
              <w:autoSpaceDN w:val="0"/>
              <w:adjustRightInd w:val="0"/>
              <w:spacing w:after="0" w:line="240" w:lineRule="auto"/>
              <w:ind w:left="284" w:hanging="284"/>
              <w:rPr>
                <w:rFonts w:ascii="Times New Roman" w:hAnsi="Times New Roman" w:cs="Times New Roman"/>
                <w:lang w:val="es-ES"/>
              </w:rPr>
            </w:pPr>
          </w:p>
        </w:tc>
      </w:tr>
    </w:tbl>
    <w:p w14:paraId="620168F0" w14:textId="77777777" w:rsidR="00113E80" w:rsidRPr="00ED066A" w:rsidRDefault="00113E80" w:rsidP="00714D36">
      <w:pPr>
        <w:spacing w:after="0" w:line="240" w:lineRule="auto"/>
        <w:rPr>
          <w:rFonts w:ascii="Times New Roman" w:hAnsi="Times New Roman" w:cs="Times New Roman"/>
          <w:i/>
          <w:iCs/>
          <w:szCs w:val="24"/>
          <w:lang w:val="es-ES"/>
        </w:rPr>
      </w:pPr>
      <w:r w:rsidRPr="00ED066A">
        <w:rPr>
          <w:rFonts w:ascii="Times New Roman" w:hAnsi="Times New Roman" w:cs="Times New Roman"/>
          <w:lang w:val="es-ES"/>
        </w:rPr>
        <w:t xml:space="preserve">La primera dosis subcutánea se debe administrar en la semana 8 después de la dosis intravenosa. Para la posología del tratamiento subcutáneo posterior, ver sección 4.2 de la ficha técnica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solución inyectable (vial) y solución inyectable en jeringa precargada.</w:t>
      </w:r>
    </w:p>
    <w:p w14:paraId="390B178E" w14:textId="77777777" w:rsidR="00804128" w:rsidRDefault="00804128" w:rsidP="00ED066A">
      <w:pPr>
        <w:keepNext/>
        <w:spacing w:after="0" w:line="240" w:lineRule="auto"/>
        <w:rPr>
          <w:rFonts w:ascii="Times New Roman" w:hAnsi="Times New Roman" w:cs="Times New Roman"/>
          <w:i/>
          <w:iCs/>
          <w:szCs w:val="24"/>
          <w:lang w:val="es-ES"/>
        </w:rPr>
      </w:pPr>
    </w:p>
    <w:p w14:paraId="6B23A038" w14:textId="50B13355" w:rsidR="00113E80" w:rsidRPr="00ED066A" w:rsidRDefault="00113E80" w:rsidP="00ED066A">
      <w:pPr>
        <w:keepNext/>
        <w:spacing w:after="0" w:line="240" w:lineRule="auto"/>
        <w:rPr>
          <w:rFonts w:ascii="Times New Roman" w:hAnsi="Times New Roman" w:cs="Times New Roman"/>
          <w:i/>
          <w:iCs/>
          <w:szCs w:val="24"/>
          <w:lang w:val="es-ES"/>
        </w:rPr>
      </w:pPr>
      <w:r w:rsidRPr="00ED066A">
        <w:rPr>
          <w:rFonts w:ascii="Times New Roman" w:hAnsi="Times New Roman" w:cs="Times New Roman"/>
          <w:i/>
          <w:iCs/>
          <w:szCs w:val="24"/>
          <w:lang w:val="es-ES"/>
        </w:rPr>
        <w:t>Pacientes de edad avanzada (</w:t>
      </w:r>
      <w:r w:rsidRPr="00ED066A">
        <w:rPr>
          <w:rFonts w:ascii="Times New Roman" w:hAnsi="Times New Roman" w:cs="Times New Roman"/>
          <w:i/>
          <w:iCs/>
          <w:lang w:val="es-ES"/>
        </w:rPr>
        <w:t>≥ 6</w:t>
      </w:r>
      <w:r w:rsidRPr="00ED066A">
        <w:rPr>
          <w:rFonts w:ascii="Times New Roman" w:hAnsi="Times New Roman" w:cs="Times New Roman"/>
          <w:i/>
          <w:iCs/>
          <w:szCs w:val="24"/>
          <w:lang w:val="es-ES"/>
        </w:rPr>
        <w:t>5 años)</w:t>
      </w:r>
    </w:p>
    <w:p w14:paraId="50C666CD"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En pacientes de edad avanzada no es necesario un ajuste de dosis (ver sección 4.4).</w:t>
      </w:r>
    </w:p>
    <w:p w14:paraId="66629405" w14:textId="77777777" w:rsidR="00F12DD7" w:rsidRPr="00ED066A" w:rsidRDefault="00F12DD7">
      <w:pPr>
        <w:keepNext/>
        <w:spacing w:after="0" w:line="240" w:lineRule="auto"/>
        <w:rPr>
          <w:rFonts w:ascii="Times New Roman" w:hAnsi="Times New Roman" w:cs="Times New Roman"/>
          <w:szCs w:val="24"/>
          <w:lang w:val="es-ES"/>
        </w:rPr>
      </w:pPr>
    </w:p>
    <w:p w14:paraId="6ED583F1" w14:textId="77777777" w:rsidR="00113E80" w:rsidRPr="00ED066A" w:rsidRDefault="00113E80">
      <w:pPr>
        <w:keepNext/>
        <w:spacing w:after="0" w:line="240" w:lineRule="auto"/>
        <w:rPr>
          <w:rFonts w:ascii="Times New Roman" w:hAnsi="Times New Roman" w:cs="Times New Roman"/>
          <w:i/>
          <w:iCs/>
          <w:szCs w:val="24"/>
          <w:lang w:val="es-ES"/>
        </w:rPr>
      </w:pPr>
      <w:r w:rsidRPr="00ED066A">
        <w:rPr>
          <w:rFonts w:ascii="Times New Roman" w:hAnsi="Times New Roman" w:cs="Times New Roman"/>
          <w:i/>
          <w:iCs/>
          <w:szCs w:val="24"/>
          <w:lang w:val="es-ES"/>
        </w:rPr>
        <w:t>Insuficiencia renal y hepática</w:t>
      </w:r>
    </w:p>
    <w:p w14:paraId="1033A59F" w14:textId="77777777" w:rsidR="00113E80" w:rsidRPr="00ED066A" w:rsidRDefault="0098089E">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IMULDOSA</w:t>
      </w:r>
      <w:r w:rsidR="00113E80" w:rsidRPr="00ED066A">
        <w:rPr>
          <w:rFonts w:ascii="Times New Roman" w:hAnsi="Times New Roman" w:cs="Times New Roman"/>
          <w:szCs w:val="24"/>
          <w:lang w:val="es-ES"/>
        </w:rPr>
        <w:t xml:space="preserve"> no se ha estudiado en estas poblaciones de pacientes. No pueden hacerse recomendaciones posológicas.</w:t>
      </w:r>
    </w:p>
    <w:p w14:paraId="28657BFC" w14:textId="77777777" w:rsidR="00113E80" w:rsidRPr="00ED066A" w:rsidRDefault="00113E80">
      <w:pPr>
        <w:spacing w:after="0" w:line="240" w:lineRule="auto"/>
        <w:rPr>
          <w:rFonts w:ascii="Times New Roman" w:hAnsi="Times New Roman" w:cs="Times New Roman"/>
          <w:szCs w:val="24"/>
          <w:lang w:val="es-ES"/>
        </w:rPr>
      </w:pPr>
    </w:p>
    <w:p w14:paraId="5852475D" w14:textId="77777777" w:rsidR="00113E80" w:rsidRPr="00ED066A" w:rsidRDefault="00113E80">
      <w:pPr>
        <w:keepNext/>
        <w:spacing w:after="0" w:line="240" w:lineRule="auto"/>
        <w:rPr>
          <w:rFonts w:ascii="Times New Roman" w:hAnsi="Times New Roman" w:cs="Times New Roman"/>
          <w:i/>
          <w:szCs w:val="24"/>
          <w:lang w:val="es-ES"/>
        </w:rPr>
      </w:pPr>
      <w:r w:rsidRPr="00ED066A">
        <w:rPr>
          <w:rFonts w:ascii="Times New Roman" w:hAnsi="Times New Roman" w:cs="Times New Roman"/>
          <w:i/>
          <w:szCs w:val="24"/>
          <w:lang w:val="es-ES"/>
        </w:rPr>
        <w:t>Población pediátrica</w:t>
      </w:r>
    </w:p>
    <w:p w14:paraId="6788AC4D"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No se ha establecido todavía la seguridad y eficacia de </w:t>
      </w:r>
      <w:r w:rsidR="00CA7A86" w:rsidRPr="00ED066A">
        <w:rPr>
          <w:rFonts w:ascii="Times New Roman" w:hAnsi="Times New Roman" w:cs="Times New Roman"/>
          <w:w w:val="90"/>
          <w:lang w:val="es-ES"/>
        </w:rPr>
        <w:t>ustekinumab</w:t>
      </w:r>
      <w:r w:rsidRPr="00ED066A">
        <w:rPr>
          <w:rFonts w:ascii="Times New Roman" w:hAnsi="Times New Roman" w:cs="Times New Roman"/>
          <w:szCs w:val="24"/>
          <w:lang w:val="es-ES"/>
        </w:rPr>
        <w:t xml:space="preserve"> para el tratamiento de la enfermedad de Crohn en niños menores de 18 años de edad. No se dispone de datos.</w:t>
      </w:r>
    </w:p>
    <w:p w14:paraId="0146E6EF" w14:textId="77777777" w:rsidR="00113E80" w:rsidRPr="00ED066A" w:rsidRDefault="00113E80">
      <w:pPr>
        <w:spacing w:after="0" w:line="240" w:lineRule="auto"/>
        <w:rPr>
          <w:rFonts w:ascii="Times New Roman" w:hAnsi="Times New Roman" w:cs="Times New Roman"/>
          <w:szCs w:val="24"/>
          <w:lang w:val="es-ES"/>
        </w:rPr>
      </w:pPr>
    </w:p>
    <w:p w14:paraId="181613F3"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Forma de administración</w:t>
      </w:r>
    </w:p>
    <w:p w14:paraId="220822CD" w14:textId="77777777" w:rsidR="00113E80" w:rsidRPr="00ED066A" w:rsidRDefault="0098089E">
      <w:pPr>
        <w:spacing w:after="0" w:line="240" w:lineRule="auto"/>
        <w:rPr>
          <w:rFonts w:ascii="Times New Roman" w:hAnsi="Times New Roman" w:cs="Times New Roman"/>
          <w:bCs/>
          <w:lang w:val="es-ES"/>
        </w:rPr>
      </w:pPr>
      <w:r w:rsidRPr="00ED066A">
        <w:rPr>
          <w:rFonts w:ascii="Times New Roman" w:hAnsi="Times New Roman" w:cs="Times New Roman"/>
          <w:lang w:val="es-ES"/>
        </w:rPr>
        <w:t>IMULDOSA</w:t>
      </w:r>
      <w:r w:rsidR="00113E80" w:rsidRPr="00ED066A">
        <w:rPr>
          <w:rFonts w:ascii="Times New Roman" w:hAnsi="Times New Roman" w:cs="Times New Roman"/>
          <w:lang w:val="es-ES"/>
        </w:rPr>
        <w:t xml:space="preserve"> 130 mg es para administrar por vía intravenosa exclusivamente. Se debe administrar durante al menos una hora. Para consultar las instrucciones de dilución del medicamento antes de la administración, ver sección 6.6.</w:t>
      </w:r>
    </w:p>
    <w:p w14:paraId="2D2BE96E" w14:textId="77777777" w:rsidR="00113E80" w:rsidRPr="00ED066A" w:rsidRDefault="00113E80">
      <w:pPr>
        <w:spacing w:after="0" w:line="240" w:lineRule="auto"/>
        <w:rPr>
          <w:rFonts w:ascii="Times New Roman" w:hAnsi="Times New Roman" w:cs="Times New Roman"/>
          <w:lang w:val="es-ES"/>
        </w:rPr>
      </w:pPr>
    </w:p>
    <w:p w14:paraId="08A6DFB8"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4.3</w:t>
      </w:r>
      <w:r w:rsidRPr="00ED066A">
        <w:rPr>
          <w:rFonts w:ascii="Times New Roman" w:hAnsi="Times New Roman" w:cs="Times New Roman"/>
          <w:b/>
          <w:bCs/>
          <w:szCs w:val="24"/>
          <w:lang w:val="es-ES"/>
        </w:rPr>
        <w:tab/>
        <w:t>Contraindicaciones</w:t>
      </w:r>
    </w:p>
    <w:p w14:paraId="04E13AE6" w14:textId="77777777" w:rsidR="00AF7447" w:rsidRPr="00ED066A" w:rsidRDefault="00AF7447">
      <w:pPr>
        <w:keepNext/>
        <w:spacing w:after="0" w:line="240" w:lineRule="auto"/>
        <w:ind w:left="567" w:hanging="567"/>
        <w:outlineLvl w:val="2"/>
        <w:rPr>
          <w:rFonts w:ascii="Times New Roman" w:hAnsi="Times New Roman" w:cs="Times New Roman"/>
          <w:b/>
          <w:bCs/>
          <w:szCs w:val="24"/>
          <w:lang w:val="es-ES"/>
        </w:rPr>
      </w:pPr>
    </w:p>
    <w:p w14:paraId="4F9D495B" w14:textId="77777777" w:rsidR="00AF7086"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Hipersensibilidad al principio activo o a alguno de los excipientes incluidos en la sección 6.1.</w:t>
      </w:r>
      <w:r w:rsidR="00CA7A86" w:rsidRPr="00ED066A">
        <w:rPr>
          <w:rFonts w:ascii="Times New Roman" w:hAnsi="Times New Roman" w:cs="Times New Roman"/>
          <w:szCs w:val="24"/>
          <w:lang w:val="es-ES"/>
        </w:rPr>
        <w:t xml:space="preserve"> </w:t>
      </w:r>
    </w:p>
    <w:p w14:paraId="2AA8ECCE" w14:textId="77777777" w:rsidR="00804128" w:rsidRDefault="00804128">
      <w:pPr>
        <w:spacing w:after="0" w:line="240" w:lineRule="auto"/>
        <w:rPr>
          <w:rFonts w:ascii="Times New Roman" w:hAnsi="Times New Roman" w:cs="Times New Roman"/>
          <w:szCs w:val="24"/>
          <w:lang w:val="es-ES"/>
        </w:rPr>
      </w:pPr>
    </w:p>
    <w:p w14:paraId="6014084D" w14:textId="7993802B"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szCs w:val="24"/>
          <w:lang w:val="es-ES"/>
        </w:rPr>
        <w:t>Infecciones activas clínicamente importantes (ej. tuberculosis activa; ver sección </w:t>
      </w:r>
      <w:r w:rsidRPr="00ED066A">
        <w:rPr>
          <w:rFonts w:ascii="Times New Roman" w:hAnsi="Times New Roman" w:cs="Times New Roman"/>
          <w:lang w:val="es-ES"/>
        </w:rPr>
        <w:t>4.4</w:t>
      </w:r>
      <w:r w:rsidRPr="00ED066A">
        <w:rPr>
          <w:rFonts w:ascii="Times New Roman" w:hAnsi="Times New Roman" w:cs="Times New Roman"/>
          <w:szCs w:val="24"/>
          <w:lang w:val="es-ES"/>
        </w:rPr>
        <w:t>).</w:t>
      </w:r>
    </w:p>
    <w:p w14:paraId="7B8F6B34" w14:textId="77777777" w:rsidR="00113E80" w:rsidRPr="00ED066A" w:rsidRDefault="00113E80">
      <w:pPr>
        <w:spacing w:after="0" w:line="240" w:lineRule="auto"/>
        <w:rPr>
          <w:rFonts w:ascii="Times New Roman" w:hAnsi="Times New Roman" w:cs="Times New Roman"/>
          <w:szCs w:val="24"/>
          <w:lang w:val="es-ES"/>
        </w:rPr>
      </w:pPr>
    </w:p>
    <w:p w14:paraId="4810A60C" w14:textId="77777777" w:rsidR="00113E80" w:rsidRPr="00ED066A" w:rsidRDefault="00113E80" w:rsidP="00714D36">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4.4</w:t>
      </w:r>
      <w:r w:rsidRPr="00ED066A">
        <w:rPr>
          <w:rFonts w:ascii="Times New Roman" w:hAnsi="Times New Roman" w:cs="Times New Roman"/>
          <w:b/>
          <w:bCs/>
          <w:szCs w:val="24"/>
          <w:lang w:val="es-ES"/>
        </w:rPr>
        <w:tab/>
        <w:t>Advertencias y precauciones especiales de empleo</w:t>
      </w:r>
    </w:p>
    <w:p w14:paraId="3E027BDE" w14:textId="77777777" w:rsidR="00804128" w:rsidRDefault="00804128" w:rsidP="00ED066A">
      <w:pPr>
        <w:keepNext/>
        <w:spacing w:after="0" w:line="240" w:lineRule="auto"/>
        <w:rPr>
          <w:rFonts w:ascii="Times New Roman" w:hAnsi="Times New Roman" w:cs="Times New Roman"/>
          <w:szCs w:val="24"/>
          <w:u w:val="single"/>
          <w:lang w:val="es-ES"/>
        </w:rPr>
      </w:pPr>
      <w:bookmarkStart w:id="1" w:name="_Hlk505267586"/>
    </w:p>
    <w:p w14:paraId="41BEF373" w14:textId="2D9165FE" w:rsidR="00113E80" w:rsidRPr="00ED066A" w:rsidRDefault="00113E80" w:rsidP="00ED066A">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Trazabilidad</w:t>
      </w:r>
    </w:p>
    <w:p w14:paraId="558E5B7E" w14:textId="77777777" w:rsidR="00113E80" w:rsidRPr="00ED066A" w:rsidRDefault="00113E80">
      <w:pPr>
        <w:tabs>
          <w:tab w:val="left" w:pos="708"/>
        </w:tabs>
        <w:spacing w:after="0" w:line="240" w:lineRule="auto"/>
        <w:rPr>
          <w:rFonts w:ascii="Times New Roman" w:hAnsi="Times New Roman" w:cs="Times New Roman"/>
          <w:lang w:val="es-ES"/>
        </w:rPr>
      </w:pPr>
      <w:r w:rsidRPr="00ED066A">
        <w:rPr>
          <w:rFonts w:ascii="Times New Roman" w:hAnsi="Times New Roman" w:cs="Times New Roman"/>
          <w:lang w:val="es-ES"/>
        </w:rPr>
        <w:t>Con objeto de mejorar la trazabilidad de los medicamentos biológicos, el nombre y el número de lote del medicamento administrado deben estar claramente registrados.</w:t>
      </w:r>
    </w:p>
    <w:p w14:paraId="5158CD02" w14:textId="77777777" w:rsidR="00F12DD7" w:rsidRPr="00ED066A" w:rsidRDefault="00F12DD7">
      <w:pPr>
        <w:tabs>
          <w:tab w:val="left" w:pos="708"/>
        </w:tabs>
        <w:spacing w:after="0" w:line="240" w:lineRule="auto"/>
        <w:rPr>
          <w:rFonts w:ascii="Times New Roman" w:hAnsi="Times New Roman" w:cs="Times New Roman"/>
          <w:lang w:val="es-ES"/>
        </w:rPr>
      </w:pPr>
    </w:p>
    <w:bookmarkEnd w:id="1"/>
    <w:p w14:paraId="56BDB691"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Infecciones</w:t>
      </w:r>
    </w:p>
    <w:p w14:paraId="4711C7A5"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Ustekinumab puede aumentar el riesgo de infecciones y reactivar las infecciones latentes. En los ensayos clínicos y en un estudio observacional poscomercialización en pacientes con psoriasis se han observado infecciones bacterianas, fúngicas y víricas graves en pacientes tratados con </w:t>
      </w:r>
      <w:r w:rsidR="00CA7A86" w:rsidRPr="00ED066A">
        <w:rPr>
          <w:rFonts w:ascii="Times New Roman" w:hAnsi="Times New Roman" w:cs="Times New Roman"/>
          <w:spacing w:val="-6"/>
          <w:lang w:val="es-ES"/>
        </w:rPr>
        <w:t>ustekinumab</w:t>
      </w:r>
      <w:r w:rsidRPr="00ED066A">
        <w:rPr>
          <w:rFonts w:ascii="Times New Roman" w:hAnsi="Times New Roman" w:cs="Times New Roman"/>
          <w:szCs w:val="24"/>
          <w:lang w:val="es-ES"/>
        </w:rPr>
        <w:t xml:space="preserve"> (ver sección 4.8).</w:t>
      </w:r>
    </w:p>
    <w:p w14:paraId="1024DF29" w14:textId="77777777" w:rsidR="00F12DD7" w:rsidRPr="00ED066A" w:rsidRDefault="00F12DD7">
      <w:pPr>
        <w:spacing w:after="0" w:line="240" w:lineRule="auto"/>
        <w:rPr>
          <w:rFonts w:ascii="Times New Roman" w:hAnsi="Times New Roman" w:cs="Times New Roman"/>
          <w:szCs w:val="24"/>
          <w:lang w:val="es-ES"/>
        </w:rPr>
      </w:pPr>
    </w:p>
    <w:p w14:paraId="7191CFAE" w14:textId="77777777" w:rsidR="00113E80" w:rsidRDefault="00113E80" w:rsidP="00714D36">
      <w:pPr>
        <w:widowControl w:val="0"/>
        <w:spacing w:after="0" w:line="240" w:lineRule="auto"/>
        <w:rPr>
          <w:rFonts w:ascii="Times New Roman" w:hAnsi="Times New Roman" w:cs="Times New Roman"/>
          <w:lang w:val="es-ES"/>
        </w:rPr>
      </w:pPr>
      <w:r w:rsidRPr="00ED066A">
        <w:rPr>
          <w:rFonts w:ascii="Times New Roman" w:hAnsi="Times New Roman" w:cs="Times New Roman"/>
          <w:lang w:val="es-ES"/>
        </w:rPr>
        <w:t xml:space="preserve">Se han comunicado casos de infecciones oportunistas en pacientes tratados con ustekinumab, incluyendo reactivación de la tuberculosis, otras infecciones bacterianas oportunistas (entre las que se incluyen infección micobacteriana atípica, meningitis por </w:t>
      </w:r>
      <w:r w:rsidRPr="00ED066A">
        <w:rPr>
          <w:rFonts w:ascii="Times New Roman" w:hAnsi="Times New Roman" w:cs="Times New Roman"/>
          <w:i/>
          <w:lang w:val="es-ES"/>
        </w:rPr>
        <w:t>Listeria</w:t>
      </w:r>
      <w:r w:rsidRPr="00ED066A">
        <w:rPr>
          <w:rFonts w:ascii="Times New Roman" w:hAnsi="Times New Roman" w:cs="Times New Roman"/>
          <w:lang w:val="es-ES"/>
        </w:rPr>
        <w:t xml:space="preserve">, neumonía por </w:t>
      </w:r>
      <w:r w:rsidRPr="00ED066A">
        <w:rPr>
          <w:rFonts w:ascii="Times New Roman" w:hAnsi="Times New Roman" w:cs="Times New Roman"/>
          <w:i/>
          <w:lang w:val="es-ES"/>
        </w:rPr>
        <w:t>Legionella</w:t>
      </w:r>
      <w:r w:rsidRPr="00ED066A">
        <w:rPr>
          <w:rFonts w:ascii="Times New Roman" w:hAnsi="Times New Roman" w:cs="Times New Roman"/>
          <w:lang w:val="es-ES"/>
        </w:rPr>
        <w:t xml:space="preserve"> y </w:t>
      </w:r>
      <w:r w:rsidRPr="00ED066A">
        <w:rPr>
          <w:rFonts w:ascii="Times New Roman" w:hAnsi="Times New Roman" w:cs="Times New Roman"/>
          <w:lang w:val="es-ES"/>
        </w:rPr>
        <w:lastRenderedPageBreak/>
        <w:t>nocardiosis), infecciones fúngicas oportunistas, infecciones víricas oportunistas (incluida la encefalitis, causada por herpes simple 2) e infecciones parasitarias (incluida la toxoplasmosis ocular).</w:t>
      </w:r>
    </w:p>
    <w:p w14:paraId="1D55433D" w14:textId="77777777" w:rsidR="00804128" w:rsidRPr="00ED066A" w:rsidRDefault="00804128" w:rsidP="00714D36">
      <w:pPr>
        <w:widowControl w:val="0"/>
        <w:spacing w:after="0" w:line="240" w:lineRule="auto"/>
        <w:rPr>
          <w:rFonts w:ascii="Times New Roman" w:hAnsi="Times New Roman" w:cs="Times New Roman"/>
          <w:lang w:val="es-ES"/>
        </w:rPr>
      </w:pPr>
    </w:p>
    <w:p w14:paraId="01D9315D" w14:textId="77777777" w:rsidR="00113E80" w:rsidRDefault="00113E80" w:rsidP="00714D36">
      <w:pPr>
        <w:spacing w:after="0" w:line="240" w:lineRule="auto"/>
        <w:rPr>
          <w:rFonts w:ascii="Times New Roman" w:hAnsi="Times New Roman" w:cs="Times New Roman"/>
          <w:lang w:val="es-ES"/>
        </w:rPr>
      </w:pPr>
      <w:r w:rsidRPr="00ED066A">
        <w:rPr>
          <w:rFonts w:ascii="Times New Roman" w:hAnsi="Times New Roman" w:cs="Times New Roman"/>
          <w:szCs w:val="24"/>
          <w:lang w:val="es-ES"/>
        </w:rPr>
        <w:t xml:space="preserve">Se actuará con precaución cuando se valore la administración de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a pacientes con alguna </w:t>
      </w:r>
      <w:r w:rsidRPr="00ED066A">
        <w:rPr>
          <w:rFonts w:ascii="Times New Roman" w:hAnsi="Times New Roman" w:cs="Times New Roman"/>
          <w:lang w:val="es-ES"/>
        </w:rPr>
        <w:t>infección crónica o antecedentes de infecciones recurrentes (ver sección 4.3).</w:t>
      </w:r>
    </w:p>
    <w:p w14:paraId="02C52791" w14:textId="77777777" w:rsidR="00804128" w:rsidRPr="00ED066A" w:rsidRDefault="00804128" w:rsidP="00714D36">
      <w:pPr>
        <w:spacing w:after="0" w:line="240" w:lineRule="auto"/>
        <w:rPr>
          <w:rFonts w:ascii="Times New Roman" w:hAnsi="Times New Roman" w:cs="Times New Roman"/>
          <w:lang w:val="es-ES"/>
        </w:rPr>
      </w:pPr>
    </w:p>
    <w:p w14:paraId="044766AD" w14:textId="77777777" w:rsidR="00113E80" w:rsidRPr="00ED066A" w:rsidRDefault="00113E80" w:rsidP="00714D36">
      <w:pPr>
        <w:spacing w:after="0" w:line="240" w:lineRule="auto"/>
        <w:rPr>
          <w:rFonts w:ascii="Times New Roman" w:hAnsi="Times New Roman" w:cs="Times New Roman"/>
          <w:lang w:val="es-ES"/>
        </w:rPr>
      </w:pPr>
      <w:r w:rsidRPr="00ED066A">
        <w:rPr>
          <w:rFonts w:ascii="Times New Roman" w:hAnsi="Times New Roman" w:cs="Times New Roman"/>
          <w:lang w:val="es-ES"/>
        </w:rPr>
        <w:t xml:space="preserve">Antes de iniciar el tratamiento con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se comprobará si el paciente padece infección por tuberculosis.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no debe ser administrado a pacientes con tuberculosis activa (ver sección 4.3). Se iniciará el tratamiento de la tuberculosis latente antes de administrar </w:t>
      </w:r>
      <w:r w:rsidR="0098089E" w:rsidRPr="00ED066A">
        <w:rPr>
          <w:rFonts w:ascii="Times New Roman" w:hAnsi="Times New Roman" w:cs="Times New Roman"/>
          <w:lang w:val="es-ES"/>
        </w:rPr>
        <w:t>IMULDOSA</w:t>
      </w:r>
      <w:r w:rsidRPr="00ED066A">
        <w:rPr>
          <w:rFonts w:ascii="Times New Roman" w:hAnsi="Times New Roman" w:cs="Times New Roman"/>
          <w:lang w:val="es-ES"/>
        </w:rPr>
        <w:t>. También se debe considerar instaurar un tratamiento anti</w:t>
      </w:r>
      <w:r w:rsidRPr="00ED066A">
        <w:rPr>
          <w:rFonts w:ascii="Times New Roman" w:hAnsi="Times New Roman" w:cs="Times New Roman"/>
          <w:lang w:val="es-ES"/>
        </w:rPr>
        <w:noBreakHyphen/>
        <w:t xml:space="preserve">tuberculoso antes de administrar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en pacientes con antecedentes de tuberculosis latente o activa cuando no se pueda confirmar que han recibido un ciclo suficiente de tratamiento. En los pacientes tratados con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se debe controlar atentamente la presencia de signos y síntomas de tuberculosis activa durante y después del tratamiento.</w:t>
      </w:r>
    </w:p>
    <w:p w14:paraId="1578697C" w14:textId="77777777" w:rsidR="005C5563" w:rsidRDefault="005C5563" w:rsidP="00ED066A">
      <w:pPr>
        <w:spacing w:after="0" w:line="240" w:lineRule="auto"/>
        <w:rPr>
          <w:rFonts w:ascii="Times New Roman" w:hAnsi="Times New Roman" w:cs="Times New Roman"/>
          <w:szCs w:val="24"/>
          <w:lang w:val="es-ES"/>
        </w:rPr>
      </w:pPr>
    </w:p>
    <w:p w14:paraId="423A9C91" w14:textId="7CBA631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Se pedirá a los pacientes que acudan al médico si presentan signos o síntomas indicativos de infección. Si un paciente contrae una infección grave, deberá ser vigilado atentamente y no se administrará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hasta que la infección haya sido resuelta.</w:t>
      </w:r>
    </w:p>
    <w:p w14:paraId="5D954D77" w14:textId="77777777" w:rsidR="00113E80" w:rsidRPr="00ED066A" w:rsidRDefault="00113E80">
      <w:pPr>
        <w:spacing w:after="0" w:line="240" w:lineRule="auto"/>
        <w:rPr>
          <w:rFonts w:ascii="Times New Roman" w:hAnsi="Times New Roman" w:cs="Times New Roman"/>
          <w:szCs w:val="24"/>
          <w:lang w:val="es-ES"/>
        </w:rPr>
      </w:pPr>
    </w:p>
    <w:p w14:paraId="43C9C73D" w14:textId="77777777" w:rsidR="00113E80" w:rsidRPr="00ED066A" w:rsidRDefault="00113E80">
      <w:pPr>
        <w:keepNext/>
        <w:spacing w:after="0" w:line="240" w:lineRule="auto"/>
        <w:rPr>
          <w:rFonts w:ascii="Times New Roman" w:hAnsi="Times New Roman" w:cs="Times New Roman"/>
          <w:szCs w:val="24"/>
          <w:lang w:val="es-ES"/>
        </w:rPr>
      </w:pPr>
      <w:r w:rsidRPr="00ED066A">
        <w:rPr>
          <w:rFonts w:ascii="Times New Roman" w:hAnsi="Times New Roman" w:cs="Times New Roman"/>
          <w:szCs w:val="24"/>
          <w:u w:val="single"/>
          <w:lang w:val="es-ES"/>
        </w:rPr>
        <w:t>Tumores malignos</w:t>
      </w:r>
    </w:p>
    <w:p w14:paraId="2EED566A"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Los inmunosupresores como ustekinumab pueden aumentar el riesgo de sufrir tumores malignos. Algunos de los pacientes tratados con </w:t>
      </w:r>
      <w:r w:rsidR="00CA7A86" w:rsidRPr="00ED066A">
        <w:rPr>
          <w:rFonts w:ascii="Times New Roman" w:hAnsi="Times New Roman" w:cs="Times New Roman"/>
          <w:spacing w:val="-6"/>
          <w:lang w:val="es-ES"/>
        </w:rPr>
        <w:t>ustekinumab</w:t>
      </w:r>
      <w:r w:rsidRPr="00ED066A">
        <w:rPr>
          <w:rFonts w:ascii="Times New Roman" w:hAnsi="Times New Roman" w:cs="Times New Roman"/>
          <w:szCs w:val="24"/>
          <w:lang w:val="es-ES"/>
        </w:rPr>
        <w:t xml:space="preserve"> en ensayos clínicos y en un estudio observacional poscomercialización en pacientes con psoriasis presentaron tumores malignos cutáneos y no cutáneos (ver sección 4.8). El riesgo de sufrir tumores malignos puede ser mayor en pacientes con psoriasis que han recibido tratamiento con otros biológicos durante el curso de su enfermedad.</w:t>
      </w:r>
    </w:p>
    <w:p w14:paraId="6218DF85" w14:textId="77777777" w:rsidR="00113E80"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No se han realizado ensayos en los que participaran pacientes con antecedentes de cáncer, ni en los que se siguiera tratando a pacientes que presentaran un tumor maligno mientras recibían </w:t>
      </w:r>
      <w:r w:rsidR="00CA7A86" w:rsidRPr="00ED066A">
        <w:rPr>
          <w:rFonts w:ascii="Times New Roman" w:hAnsi="Times New Roman" w:cs="Times New Roman"/>
          <w:spacing w:val="-6"/>
          <w:lang w:val="es-ES"/>
        </w:rPr>
        <w:t>ustekinumab</w:t>
      </w:r>
      <w:r w:rsidRPr="00ED066A">
        <w:rPr>
          <w:rFonts w:ascii="Times New Roman" w:hAnsi="Times New Roman" w:cs="Times New Roman"/>
          <w:szCs w:val="24"/>
          <w:lang w:val="es-ES"/>
        </w:rPr>
        <w:t xml:space="preserve">. Por tanto, hay que tener precaución si se piensa administrar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a estos pacientes.</w:t>
      </w:r>
    </w:p>
    <w:p w14:paraId="35BE5701" w14:textId="77777777" w:rsidR="005C5563" w:rsidRPr="00ED066A" w:rsidRDefault="005C5563" w:rsidP="00714D36">
      <w:pPr>
        <w:spacing w:after="0" w:line="240" w:lineRule="auto"/>
        <w:rPr>
          <w:rFonts w:ascii="Times New Roman" w:hAnsi="Times New Roman" w:cs="Times New Roman"/>
          <w:szCs w:val="24"/>
          <w:lang w:val="es-ES"/>
        </w:rPr>
      </w:pPr>
    </w:p>
    <w:p w14:paraId="6F43E84D" w14:textId="3FA0ECFD" w:rsidR="00113E80"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Todos los pacientes deben ser vigilados, y en particular aquellos mayores de 60</w:t>
      </w:r>
      <w:r w:rsidRPr="00ED066A">
        <w:rPr>
          <w:rFonts w:ascii="Times New Roman" w:hAnsi="Times New Roman" w:cs="Times New Roman"/>
          <w:lang w:val="es-ES"/>
        </w:rPr>
        <w:t> </w:t>
      </w:r>
      <w:r w:rsidRPr="00ED066A">
        <w:rPr>
          <w:rFonts w:ascii="Times New Roman" w:hAnsi="Times New Roman" w:cs="Times New Roman"/>
          <w:szCs w:val="24"/>
          <w:lang w:val="es-ES"/>
        </w:rPr>
        <w:t>años, pacientes con historial médico de tratamiento inmunosupresor prolongado o aquellos con antecedentes de tratamiento PUVA, por la aparición de cáncer de piel (ver sección 4.8).</w:t>
      </w:r>
    </w:p>
    <w:p w14:paraId="789DBC18" w14:textId="77777777" w:rsidR="005F51F0" w:rsidRPr="00ED066A" w:rsidRDefault="005F51F0" w:rsidP="00714D36">
      <w:pPr>
        <w:spacing w:after="0" w:line="240" w:lineRule="auto"/>
        <w:rPr>
          <w:rFonts w:ascii="Times New Roman" w:hAnsi="Times New Roman" w:cs="Times New Roman"/>
          <w:szCs w:val="24"/>
          <w:lang w:val="es-ES"/>
        </w:rPr>
      </w:pPr>
    </w:p>
    <w:p w14:paraId="1B33BCE6" w14:textId="77777777" w:rsidR="00113E80" w:rsidRPr="00ED066A" w:rsidRDefault="00113E80" w:rsidP="00ED066A">
      <w:pPr>
        <w:keepNext/>
        <w:spacing w:after="0" w:line="240" w:lineRule="auto"/>
        <w:rPr>
          <w:rFonts w:ascii="Times New Roman" w:hAnsi="Times New Roman" w:cs="Times New Roman"/>
          <w:szCs w:val="24"/>
          <w:u w:val="single"/>
          <w:lang w:val="es-ES"/>
        </w:rPr>
      </w:pPr>
      <w:bookmarkStart w:id="2" w:name="_Hlk530567084"/>
      <w:r w:rsidRPr="00ED066A">
        <w:rPr>
          <w:rFonts w:ascii="Times New Roman" w:hAnsi="Times New Roman" w:cs="Times New Roman"/>
          <w:szCs w:val="24"/>
          <w:u w:val="single"/>
          <w:lang w:val="es-ES"/>
        </w:rPr>
        <w:t>Reacciones de hipersensibilidad sistémica y respiratoria</w:t>
      </w:r>
    </w:p>
    <w:p w14:paraId="2AE27ED3"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i/>
          <w:lang w:val="es-ES"/>
        </w:rPr>
        <w:t>Sistémica</w:t>
      </w:r>
      <w:r w:rsidR="00AF7447" w:rsidRPr="00ED066A">
        <w:rPr>
          <w:rFonts w:ascii="Times New Roman" w:hAnsi="Times New Roman" w:cs="Times New Roman"/>
          <w:i/>
          <w:lang w:val="es-ES"/>
        </w:rPr>
        <w:t>s</w:t>
      </w:r>
    </w:p>
    <w:p w14:paraId="4E28322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Se han notificado reacciones de hipersensibilidad graves en la experiencia poscomercialización, en algunos casos varios días después del tratamiento. Aparecieron anafilaxia y angioedema. Si se produce una reacción anafiláctica o alguna otra reacción de hipersensibilidad grave, se debe instaurar el tratamiento adecuado y suspender la administración de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(ver sección 4.8).</w:t>
      </w:r>
    </w:p>
    <w:p w14:paraId="7717EEC8" w14:textId="77777777" w:rsidR="00113E80" w:rsidRPr="00ED066A" w:rsidRDefault="00113E80">
      <w:pPr>
        <w:spacing w:after="0" w:line="240" w:lineRule="auto"/>
        <w:rPr>
          <w:rFonts w:ascii="Times New Roman" w:hAnsi="Times New Roman" w:cs="Times New Roman"/>
          <w:szCs w:val="24"/>
          <w:lang w:val="es-ES"/>
        </w:rPr>
      </w:pPr>
    </w:p>
    <w:p w14:paraId="6C3063D7" w14:textId="77777777" w:rsidR="00113E80" w:rsidRPr="00ED066A" w:rsidRDefault="00113E80">
      <w:pPr>
        <w:keepNext/>
        <w:spacing w:after="0" w:line="240" w:lineRule="auto"/>
        <w:rPr>
          <w:rFonts w:ascii="Times New Roman" w:hAnsi="Times New Roman" w:cs="Times New Roman"/>
          <w:iCs/>
          <w:lang w:val="es-ES"/>
        </w:rPr>
      </w:pPr>
      <w:bookmarkStart w:id="3" w:name="_Hlk530568215"/>
      <w:r w:rsidRPr="00ED066A">
        <w:rPr>
          <w:rFonts w:ascii="Times New Roman" w:hAnsi="Times New Roman" w:cs="Times New Roman"/>
          <w:iCs/>
          <w:lang w:val="es-ES"/>
        </w:rPr>
        <w:t>Reacciones relacionadas con la perfusión</w:t>
      </w:r>
    </w:p>
    <w:p w14:paraId="1773329C" w14:textId="77777777" w:rsidR="00113E80" w:rsidRPr="00ED066A" w:rsidRDefault="00113E80">
      <w:pPr>
        <w:widowControl w:val="0"/>
        <w:spacing w:after="0" w:line="240" w:lineRule="auto"/>
        <w:rPr>
          <w:rFonts w:ascii="Times New Roman" w:hAnsi="Times New Roman" w:cs="Times New Roman"/>
          <w:lang w:val="es-ES"/>
        </w:rPr>
      </w:pPr>
      <w:r w:rsidRPr="00ED066A">
        <w:rPr>
          <w:rFonts w:ascii="Times New Roman" w:hAnsi="Times New Roman" w:cs="Times New Roman"/>
          <w:lang w:val="es-ES"/>
        </w:rPr>
        <w:t xml:space="preserve">En los ensayos clínicos se observaron reacciones relacionadas con la </w:t>
      </w:r>
      <w:r w:rsidRPr="00ED066A">
        <w:rPr>
          <w:rFonts w:ascii="Times New Roman" w:hAnsi="Times New Roman" w:cs="Times New Roman"/>
          <w:iCs/>
          <w:lang w:val="es-ES"/>
        </w:rPr>
        <w:t>perfusión</w:t>
      </w:r>
      <w:r w:rsidRPr="00ED066A">
        <w:rPr>
          <w:rFonts w:ascii="Times New Roman" w:hAnsi="Times New Roman" w:cs="Times New Roman"/>
          <w:lang w:val="es-ES"/>
        </w:rPr>
        <w:t xml:space="preserve"> (ver sección 4.8). Se han notificado reacciones graves relacionadas con la </w:t>
      </w:r>
      <w:r w:rsidRPr="00ED066A">
        <w:rPr>
          <w:rFonts w:ascii="Times New Roman" w:hAnsi="Times New Roman" w:cs="Times New Roman"/>
          <w:iCs/>
          <w:lang w:val="es-ES"/>
        </w:rPr>
        <w:t>perfusión</w:t>
      </w:r>
      <w:r w:rsidRPr="00ED066A">
        <w:rPr>
          <w:rFonts w:ascii="Times New Roman" w:hAnsi="Times New Roman" w:cs="Times New Roman"/>
          <w:lang w:val="es-ES"/>
        </w:rPr>
        <w:t xml:space="preserve">, incluidas reacciones anafilácticas a la </w:t>
      </w:r>
      <w:r w:rsidRPr="00ED066A">
        <w:rPr>
          <w:rFonts w:ascii="Times New Roman" w:hAnsi="Times New Roman" w:cs="Times New Roman"/>
          <w:iCs/>
          <w:lang w:val="es-ES"/>
        </w:rPr>
        <w:t>perfusión</w:t>
      </w:r>
      <w:r w:rsidRPr="00ED066A">
        <w:rPr>
          <w:rFonts w:ascii="Times New Roman" w:hAnsi="Times New Roman" w:cs="Times New Roman"/>
          <w:lang w:val="es-ES"/>
        </w:rPr>
        <w:t>, en la experiencia poscomercialización. Si se observa alguna reacción grave o potencialmente mortal, se debe instaurar un tratamiento adecuado y suspender la administración de ustekinumab.</w:t>
      </w:r>
    </w:p>
    <w:p w14:paraId="396935C2" w14:textId="77777777" w:rsidR="00113E80" w:rsidRPr="00ED066A" w:rsidRDefault="00113E80">
      <w:pPr>
        <w:widowControl w:val="0"/>
        <w:spacing w:after="0" w:line="240" w:lineRule="auto"/>
        <w:rPr>
          <w:rFonts w:ascii="Times New Roman" w:hAnsi="Times New Roman" w:cs="Times New Roman"/>
          <w:lang w:val="es-ES"/>
        </w:rPr>
      </w:pPr>
    </w:p>
    <w:p w14:paraId="144017F7" w14:textId="77777777" w:rsidR="00113E80" w:rsidRPr="00ED066A" w:rsidRDefault="00113E80">
      <w:pPr>
        <w:keepNext/>
        <w:spacing w:after="0" w:line="240" w:lineRule="auto"/>
        <w:rPr>
          <w:rFonts w:ascii="Times New Roman" w:hAnsi="Times New Roman" w:cs="Times New Roman"/>
          <w:szCs w:val="24"/>
          <w:lang w:val="es-ES"/>
        </w:rPr>
      </w:pPr>
      <w:r w:rsidRPr="00ED066A">
        <w:rPr>
          <w:rFonts w:ascii="Times New Roman" w:hAnsi="Times New Roman" w:cs="Times New Roman"/>
          <w:i/>
          <w:lang w:val="es-ES"/>
        </w:rPr>
        <w:t>Respiratoria</w:t>
      </w:r>
      <w:r w:rsidR="00AF7447" w:rsidRPr="00ED066A">
        <w:rPr>
          <w:rFonts w:ascii="Times New Roman" w:hAnsi="Times New Roman" w:cs="Times New Roman"/>
          <w:i/>
          <w:lang w:val="es-ES"/>
        </w:rPr>
        <w:t>s</w:t>
      </w:r>
    </w:p>
    <w:p w14:paraId="79E412F4"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Se han notificado casos de alveolitis alérgica, neumonía eosinof</w:t>
      </w:r>
      <w:r w:rsidR="00F03C5E" w:rsidRPr="00ED066A">
        <w:rPr>
          <w:rFonts w:ascii="Times New Roman" w:hAnsi="Times New Roman" w:cs="Times New Roman"/>
          <w:szCs w:val="24"/>
          <w:lang w:val="es-ES"/>
        </w:rPr>
        <w:t>í</w:t>
      </w:r>
      <w:r w:rsidRPr="00ED066A">
        <w:rPr>
          <w:rFonts w:ascii="Times New Roman" w:hAnsi="Times New Roman" w:cs="Times New Roman"/>
          <w:szCs w:val="24"/>
          <w:lang w:val="es-ES"/>
        </w:rPr>
        <w:t>lica y neumonía organizativa no infecciosa durante el uso posautorización de ustekinumab. Los síntomas clínicos incluían tos, disnea e infiltrados intersticiales tras la administración de una a tres dosis. Las consecuencias graves han incluido fallo respiratorio y hospitalización prolongada. Se notificó una mejoría tras la discontinuación de ustekinumab y también, en algunos casos, tras la administración de cortico</w:t>
      </w:r>
      <w:r w:rsidR="00F03C5E" w:rsidRPr="00ED066A">
        <w:rPr>
          <w:rFonts w:ascii="Times New Roman" w:hAnsi="Times New Roman" w:cs="Times New Roman"/>
          <w:szCs w:val="24"/>
          <w:lang w:val="es-ES"/>
        </w:rPr>
        <w:t>e</w:t>
      </w:r>
      <w:r w:rsidRPr="00ED066A">
        <w:rPr>
          <w:rFonts w:ascii="Times New Roman" w:hAnsi="Times New Roman" w:cs="Times New Roman"/>
          <w:szCs w:val="24"/>
          <w:lang w:val="es-ES"/>
        </w:rPr>
        <w:t>steroides. Si la infección ha sido descartada y el diagnóstico es confirmado, interrumpa ustekinumab e inicie el tratamiento adecuado (ver sección 4.8).</w:t>
      </w:r>
    </w:p>
    <w:p w14:paraId="3DB80BA2" w14:textId="77777777" w:rsidR="00F12DD7" w:rsidRPr="00ED066A" w:rsidRDefault="00F12DD7">
      <w:pPr>
        <w:spacing w:after="0" w:line="240" w:lineRule="auto"/>
        <w:rPr>
          <w:rFonts w:ascii="Times New Roman" w:hAnsi="Times New Roman" w:cs="Times New Roman"/>
          <w:szCs w:val="24"/>
          <w:lang w:val="es-ES"/>
        </w:rPr>
      </w:pPr>
    </w:p>
    <w:bookmarkEnd w:id="2"/>
    <w:bookmarkEnd w:id="3"/>
    <w:p w14:paraId="58A31C64"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lastRenderedPageBreak/>
        <w:t>Acontecimientos cardiovasculares</w:t>
      </w:r>
    </w:p>
    <w:p w14:paraId="048520AB"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Se han observado acontecimientos cardiovasculares, incluidos infarto de miocardio y accidente cerebrovascular, en pacientes con psoriasis expuestos a </w:t>
      </w:r>
      <w:r w:rsidR="00AB768C" w:rsidRPr="00ED066A">
        <w:rPr>
          <w:rFonts w:ascii="Times New Roman" w:hAnsi="Times New Roman" w:cs="Times New Roman"/>
          <w:spacing w:val="-6"/>
          <w:lang w:val="es-ES"/>
        </w:rPr>
        <w:t>ustekinumab</w:t>
      </w:r>
      <w:r w:rsidRPr="00ED066A">
        <w:rPr>
          <w:rFonts w:ascii="Times New Roman" w:hAnsi="Times New Roman" w:cs="Times New Roman"/>
          <w:lang w:val="es-ES"/>
        </w:rPr>
        <w:t xml:space="preserve"> en un estudio observacional poscomercialización. Los factores de riesgo de enfermedad cardiovascular se deben evaluar regularmente durante el tratamiento con </w:t>
      </w:r>
      <w:r w:rsidR="00AB768C" w:rsidRPr="00ED066A">
        <w:rPr>
          <w:rFonts w:ascii="Times New Roman" w:hAnsi="Times New Roman" w:cs="Times New Roman"/>
          <w:spacing w:val="-6"/>
          <w:lang w:val="es-ES"/>
        </w:rPr>
        <w:t>ustekinumab</w:t>
      </w:r>
      <w:r w:rsidRPr="00ED066A">
        <w:rPr>
          <w:rFonts w:ascii="Times New Roman" w:hAnsi="Times New Roman" w:cs="Times New Roman"/>
          <w:lang w:val="es-ES"/>
        </w:rPr>
        <w:t>.</w:t>
      </w:r>
    </w:p>
    <w:p w14:paraId="0242E8A9" w14:textId="77777777" w:rsidR="00113E80" w:rsidRPr="00ED066A" w:rsidRDefault="00113E80">
      <w:pPr>
        <w:spacing w:after="0" w:line="240" w:lineRule="auto"/>
        <w:rPr>
          <w:rFonts w:ascii="Times New Roman" w:hAnsi="Times New Roman" w:cs="Times New Roman"/>
          <w:szCs w:val="24"/>
          <w:lang w:val="es-ES"/>
        </w:rPr>
      </w:pPr>
    </w:p>
    <w:p w14:paraId="5BE45922"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Vacunas</w:t>
      </w:r>
    </w:p>
    <w:p w14:paraId="623C60F7" w14:textId="77777777" w:rsidR="00F12DD7"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szCs w:val="24"/>
          <w:lang w:val="es-ES"/>
        </w:rPr>
        <w:t xml:space="preserve">Se recomienda no administrar vacunas de virus vivos o bacterias vivas (como la del Bacilo de Calmette y Guérin (BCG)) al mismo tiempo que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No se han realizado ensayos concretos con pacientes que hubieran recibido recientemente vacunas de virus vivos o bacterias vivas. No hay datos disponibles sobre la transmisión secundaria de la infección por vacunas de microorganismos vivos en pacientes que recibieron </w:t>
      </w:r>
      <w:r w:rsidR="00AB768C" w:rsidRPr="00ED066A">
        <w:rPr>
          <w:rFonts w:ascii="Times New Roman" w:hAnsi="Times New Roman" w:cs="Times New Roman"/>
          <w:spacing w:val="-6"/>
          <w:lang w:val="es-ES"/>
        </w:rPr>
        <w:t>ustekinumab</w:t>
      </w:r>
      <w:r w:rsidRPr="00ED066A">
        <w:rPr>
          <w:rFonts w:ascii="Times New Roman" w:hAnsi="Times New Roman" w:cs="Times New Roman"/>
          <w:szCs w:val="24"/>
          <w:lang w:val="es-ES"/>
        </w:rPr>
        <w:t xml:space="preserve">. Antes de administrar una vacuna de virus vivos o bacterias vivas, se debe interrumpir el tratamiento con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durante al menos 15 semanas después de la última dosis y podrá ser reanudado como mínimo 2 semanas después de la vacunación. Para mayor información y orientación sobre el uso concomitante de inmunosupresores tras la vacunación, los médicos encargados de la prescripción deben consultar la ficha técnica de cada vacuna en cuestión.</w:t>
      </w:r>
    </w:p>
    <w:p w14:paraId="4160DEFD" w14:textId="77777777" w:rsidR="00F12DD7" w:rsidRPr="00ED066A" w:rsidRDefault="00F12DD7">
      <w:pPr>
        <w:spacing w:after="0" w:line="240" w:lineRule="auto"/>
        <w:rPr>
          <w:rFonts w:ascii="Times New Roman" w:hAnsi="Times New Roman" w:cs="Times New Roman"/>
          <w:szCs w:val="24"/>
          <w:lang w:val="es-ES"/>
        </w:rPr>
      </w:pPr>
    </w:p>
    <w:p w14:paraId="3C576208" w14:textId="77777777"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lang w:val="es-ES"/>
        </w:rPr>
        <w:t xml:space="preserve">No se recomienda la administración de vacunas vivas (como la vacuna BCG) a los lactantes expuestos </w:t>
      </w:r>
      <w:r w:rsidRPr="00ED066A">
        <w:rPr>
          <w:rFonts w:ascii="Times New Roman" w:hAnsi="Times New Roman" w:cs="Times New Roman"/>
          <w:i/>
          <w:iCs/>
          <w:lang w:val="es-ES"/>
        </w:rPr>
        <w:t xml:space="preserve">en útero </w:t>
      </w:r>
      <w:r w:rsidRPr="00ED066A">
        <w:rPr>
          <w:rFonts w:ascii="Times New Roman" w:hAnsi="Times New Roman" w:cs="Times New Roman"/>
          <w:lang w:val="es-ES"/>
        </w:rPr>
        <w:t>a ustekinumab hasta doce meses después del nacimiento o hasta que los niveles séricos de ustekinumab en los lactantes sean indetectables (ver secciones 4.5 y 4.6). Si existe un beneficio clínico claro para un lactante determinado, podría considerarse la administración de una vacuna viva de forma más temprana, si los niveles séricos de ustekinumab en el lactante son indetectables.</w:t>
      </w:r>
    </w:p>
    <w:p w14:paraId="7F58A9BD" w14:textId="77777777"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Los pacientes tratados con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pueden recibir al mismo tiempo vacunas inactivadas o sin microorganismos vivos.</w:t>
      </w:r>
    </w:p>
    <w:p w14:paraId="0774B9E4" w14:textId="77777777" w:rsidR="00113E80"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El tratamiento a largo plazo con </w:t>
      </w:r>
      <w:r w:rsidR="00AB768C" w:rsidRPr="00ED066A">
        <w:rPr>
          <w:rFonts w:ascii="Times New Roman" w:hAnsi="Times New Roman" w:cs="Times New Roman"/>
          <w:spacing w:val="-6"/>
          <w:lang w:val="es-ES"/>
        </w:rPr>
        <w:t>ustekinumab</w:t>
      </w:r>
      <w:r w:rsidRPr="00ED066A">
        <w:rPr>
          <w:rFonts w:ascii="Times New Roman" w:hAnsi="Times New Roman" w:cs="Times New Roman"/>
          <w:szCs w:val="24"/>
          <w:lang w:val="es-ES"/>
        </w:rPr>
        <w:t xml:space="preserve"> no reduce la respuesta humoral inmune a la vacuna antineumocócica de polisacáridos o a la vacuna del tétanos (ver sección 5.1).</w:t>
      </w:r>
    </w:p>
    <w:p w14:paraId="45F15A05" w14:textId="77777777" w:rsidR="005F51F0" w:rsidRPr="00ED066A" w:rsidRDefault="005F51F0" w:rsidP="00714D36">
      <w:pPr>
        <w:spacing w:after="0" w:line="240" w:lineRule="auto"/>
        <w:rPr>
          <w:rFonts w:ascii="Times New Roman" w:hAnsi="Times New Roman" w:cs="Times New Roman"/>
          <w:szCs w:val="24"/>
          <w:lang w:val="es-ES"/>
        </w:rPr>
      </w:pPr>
    </w:p>
    <w:p w14:paraId="240C079E" w14:textId="77777777" w:rsidR="00113E80" w:rsidRPr="00ED066A" w:rsidRDefault="00113E80" w:rsidP="00ED066A">
      <w:pPr>
        <w:keepNext/>
        <w:spacing w:after="0" w:line="240" w:lineRule="auto"/>
        <w:rPr>
          <w:rFonts w:ascii="Times New Roman" w:hAnsi="Times New Roman" w:cs="Times New Roman"/>
          <w:szCs w:val="24"/>
          <w:u w:val="single"/>
          <w:lang w:val="es-ES"/>
        </w:rPr>
      </w:pPr>
      <w:bookmarkStart w:id="4" w:name="OLE_LINK2"/>
      <w:r w:rsidRPr="00ED066A">
        <w:rPr>
          <w:rFonts w:ascii="Times New Roman" w:hAnsi="Times New Roman" w:cs="Times New Roman"/>
          <w:szCs w:val="24"/>
          <w:u w:val="single"/>
          <w:lang w:val="es-ES"/>
        </w:rPr>
        <w:t>Tratamiento inmunosupresor concomitante</w:t>
      </w:r>
    </w:p>
    <w:bookmarkEnd w:id="4"/>
    <w:p w14:paraId="7C8CFD2E"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 xml:space="preserve">En los estudios de psoriasis, no se ha evaluado la seguridad ni la eficacia de </w:t>
      </w:r>
      <w:r w:rsidR="00AB768C" w:rsidRPr="00ED066A">
        <w:rPr>
          <w:rFonts w:ascii="Times New Roman" w:hAnsi="Times New Roman" w:cs="Times New Roman"/>
          <w:lang w:val="es-ES"/>
        </w:rPr>
        <w:t>ustekinumab</w:t>
      </w:r>
      <w:r w:rsidRPr="00ED066A">
        <w:rPr>
          <w:rFonts w:ascii="Times New Roman" w:hAnsi="Times New Roman" w:cs="Times New Roman"/>
          <w:lang w:val="es-ES"/>
        </w:rPr>
        <w:t xml:space="preserve"> en combinación con inmunosupresores, incluidos los biológicos, o con fototerapia. En los estudios de artritis psoriásica, el uso concomitante de MTX no pareció influir en la seguridad o eficacia de </w:t>
      </w:r>
      <w:r w:rsidR="00AB768C" w:rsidRPr="00ED066A">
        <w:rPr>
          <w:rFonts w:ascii="Times New Roman" w:hAnsi="Times New Roman" w:cs="Times New Roman"/>
          <w:lang w:val="es-ES"/>
        </w:rPr>
        <w:t>ustekinumab</w:t>
      </w:r>
      <w:r w:rsidRPr="00ED066A">
        <w:rPr>
          <w:rFonts w:ascii="Times New Roman" w:hAnsi="Times New Roman" w:cs="Times New Roman"/>
          <w:lang w:val="es-ES"/>
        </w:rPr>
        <w:t xml:space="preserve">. En los estudios de la enfermedad de Crohn, no se observó que el uso concomitante de inmunosupresores o </w:t>
      </w:r>
      <w:r w:rsidR="00F03C5E" w:rsidRPr="00ED066A">
        <w:rPr>
          <w:rFonts w:ascii="Times New Roman" w:hAnsi="Times New Roman" w:cs="Times New Roman"/>
          <w:lang w:val="es-ES"/>
        </w:rPr>
        <w:t>corticoesteroides</w:t>
      </w:r>
      <w:r w:rsidRPr="00ED066A">
        <w:rPr>
          <w:rFonts w:ascii="Times New Roman" w:hAnsi="Times New Roman" w:cs="Times New Roman"/>
          <w:lang w:val="es-ES"/>
        </w:rPr>
        <w:t xml:space="preserve"> afectara a la seguridad o eficacia de </w:t>
      </w:r>
      <w:r w:rsidR="00AB768C" w:rsidRPr="00ED066A">
        <w:rPr>
          <w:rFonts w:ascii="Times New Roman" w:hAnsi="Times New Roman" w:cs="Times New Roman"/>
          <w:lang w:val="es-ES"/>
        </w:rPr>
        <w:t>ustekinumab</w:t>
      </w:r>
      <w:r w:rsidRPr="00ED066A">
        <w:rPr>
          <w:rFonts w:ascii="Times New Roman" w:hAnsi="Times New Roman" w:cs="Times New Roman"/>
          <w:lang w:val="es-ES"/>
        </w:rPr>
        <w:t xml:space="preserve">. Se extremará la precaución cuando se considere el uso simultáneo de otros inmunosupresores </w:t>
      </w:r>
      <w:r w:rsidR="00F03C5E" w:rsidRPr="00ED066A">
        <w:rPr>
          <w:rFonts w:ascii="Times New Roman" w:hAnsi="Times New Roman" w:cs="Times New Roman"/>
          <w:lang w:val="es-ES"/>
        </w:rPr>
        <w:t>e</w:t>
      </w:r>
      <w:r w:rsidRPr="00ED066A">
        <w:rPr>
          <w:rFonts w:ascii="Times New Roman" w:hAnsi="Times New Roman" w:cs="Times New Roman"/>
          <w:lang w:val="es-ES"/>
        </w:rPr>
        <w:t xml:space="preserv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o durante la transición tras la administración de otros inmunosupresores biológicos (ver sección 4.5).</w:t>
      </w:r>
    </w:p>
    <w:p w14:paraId="47D9C42C" w14:textId="77777777" w:rsidR="00113E80" w:rsidRPr="00ED066A" w:rsidRDefault="00113E80">
      <w:pPr>
        <w:spacing w:after="0" w:line="240" w:lineRule="auto"/>
        <w:rPr>
          <w:rFonts w:ascii="Times New Roman" w:hAnsi="Times New Roman" w:cs="Times New Roman"/>
          <w:lang w:val="es-ES"/>
        </w:rPr>
      </w:pPr>
    </w:p>
    <w:p w14:paraId="0847AC92"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Inmunoterapia</w:t>
      </w:r>
    </w:p>
    <w:p w14:paraId="40B415AF"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No se ha evaluado </w:t>
      </w:r>
      <w:r w:rsidR="00AB768C" w:rsidRPr="00ED066A">
        <w:rPr>
          <w:rFonts w:ascii="Times New Roman" w:hAnsi="Times New Roman" w:cs="Times New Roman"/>
          <w:szCs w:val="24"/>
          <w:lang w:val="es-ES"/>
        </w:rPr>
        <w:t>ustekinumab</w:t>
      </w:r>
      <w:r w:rsidRPr="00ED066A">
        <w:rPr>
          <w:rFonts w:ascii="Times New Roman" w:hAnsi="Times New Roman" w:cs="Times New Roman"/>
          <w:szCs w:val="24"/>
          <w:lang w:val="es-ES"/>
        </w:rPr>
        <w:t xml:space="preserve"> en pacientes que han recibido inmunoterapia alérgica. Se desconoce si </w:t>
      </w:r>
      <w:r w:rsidR="00AB768C" w:rsidRPr="00ED066A">
        <w:rPr>
          <w:rFonts w:ascii="Times New Roman" w:hAnsi="Times New Roman" w:cs="Times New Roman"/>
          <w:szCs w:val="24"/>
          <w:lang w:val="es-ES"/>
        </w:rPr>
        <w:t>ustekinumab</w:t>
      </w:r>
      <w:r w:rsidRPr="00ED066A">
        <w:rPr>
          <w:rFonts w:ascii="Times New Roman" w:hAnsi="Times New Roman" w:cs="Times New Roman"/>
          <w:szCs w:val="24"/>
          <w:lang w:val="es-ES"/>
        </w:rPr>
        <w:t xml:space="preserve"> puede afectar a la inmunoterapia alérgica.</w:t>
      </w:r>
    </w:p>
    <w:p w14:paraId="57B0C0B3" w14:textId="77777777" w:rsidR="00113E80" w:rsidRPr="00ED066A" w:rsidRDefault="00113E80">
      <w:pPr>
        <w:spacing w:after="0" w:line="240" w:lineRule="auto"/>
        <w:rPr>
          <w:rFonts w:ascii="Times New Roman" w:hAnsi="Times New Roman" w:cs="Times New Roman"/>
          <w:szCs w:val="24"/>
          <w:lang w:val="es-ES"/>
        </w:rPr>
      </w:pPr>
    </w:p>
    <w:p w14:paraId="32DD82F9"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Reacciones cutáneas graves</w:t>
      </w:r>
    </w:p>
    <w:p w14:paraId="76F64C2B"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En pacientes con psoriasis, se han notificado casos de dermatitis exfoliativa tras el tratamiento con ustekinumab (ver sección 4.8). Los pacientes con psoriasis en placas pueden desarrollar psoriasis eritrodérmica, presentando síntomas que pueden no ser distinguidos clínicamente de la dermatitis exfoliativa, como parte del curso natural de su enfermedad. Como parte del seguimiento de la psoriasis del paciente, los médicos deben prestar atención a los síntomas de psoriasis eritrodérmica o dermatitis exfoliativa. Si se presentan estos síntomas, se debe instaurar el tratamiento adecuado. Se debe interrumpir el tratamiento con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si se sospecha de una reacción al fármaco.</w:t>
      </w:r>
    </w:p>
    <w:p w14:paraId="61D4F2EC" w14:textId="77777777" w:rsidR="00AF7447" w:rsidRPr="00ED066A" w:rsidRDefault="00AF7447">
      <w:pPr>
        <w:spacing w:after="0" w:line="240" w:lineRule="auto"/>
        <w:rPr>
          <w:rFonts w:ascii="Times New Roman" w:hAnsi="Times New Roman" w:cs="Times New Roman"/>
          <w:szCs w:val="24"/>
          <w:u w:val="single"/>
          <w:lang w:val="es-ES"/>
        </w:rPr>
      </w:pPr>
    </w:p>
    <w:p w14:paraId="417837C1" w14:textId="77777777" w:rsidR="00113E80" w:rsidRPr="00ED066A" w:rsidRDefault="00113E80">
      <w:pPr>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Afecciones relacionadas con el lupus</w:t>
      </w:r>
    </w:p>
    <w:p w14:paraId="3BFFAFCB"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Se han notificado casos de afecciones relacionadas con el lupus en pacientes tratados con </w:t>
      </w:r>
      <w:r w:rsidRPr="00ED066A">
        <w:rPr>
          <w:rFonts w:ascii="Times New Roman" w:hAnsi="Times New Roman" w:cs="Times New Roman"/>
          <w:lang w:val="es-ES"/>
        </w:rPr>
        <w:t>ustekinumab, incluido lupus eritematoso cutáneo y síndrome tipo lupus. Si se producen lesiones, especialmente en zonas de la piel expuestas al sol, o si van acompañadas de artralgia, el paciente debe acudir al médico de inmediato. Si se confirma el diagnóstico de una afección relacionada con el lupus, se debe suspender la administración de ustekinumab e iniciar el tratamiento adecuado.</w:t>
      </w:r>
    </w:p>
    <w:p w14:paraId="5826777D"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lastRenderedPageBreak/>
        <w:t>Poblaciones especiales</w:t>
      </w:r>
    </w:p>
    <w:p w14:paraId="56C2E1EE" w14:textId="77777777" w:rsidR="00113E80" w:rsidRPr="00ED066A" w:rsidRDefault="00113E80">
      <w:pPr>
        <w:keepNext/>
        <w:spacing w:after="0" w:line="240" w:lineRule="auto"/>
        <w:rPr>
          <w:rFonts w:ascii="Times New Roman" w:hAnsi="Times New Roman" w:cs="Times New Roman"/>
          <w:i/>
          <w:iCs/>
          <w:szCs w:val="24"/>
          <w:lang w:val="es-ES"/>
        </w:rPr>
      </w:pPr>
      <w:r w:rsidRPr="00ED066A">
        <w:rPr>
          <w:rFonts w:ascii="Times New Roman" w:hAnsi="Times New Roman" w:cs="Times New Roman"/>
          <w:i/>
          <w:iCs/>
          <w:szCs w:val="24"/>
          <w:lang w:val="es-ES"/>
        </w:rPr>
        <w:t xml:space="preserve">Pacientes </w:t>
      </w:r>
      <w:bookmarkStart w:id="5" w:name="OLE_LINK13"/>
      <w:r w:rsidRPr="00ED066A">
        <w:rPr>
          <w:rFonts w:ascii="Times New Roman" w:hAnsi="Times New Roman" w:cs="Times New Roman"/>
          <w:i/>
          <w:iCs/>
          <w:szCs w:val="24"/>
          <w:lang w:val="es-ES"/>
        </w:rPr>
        <w:t>de edad avanzada</w:t>
      </w:r>
      <w:bookmarkEnd w:id="5"/>
      <w:r w:rsidRPr="00ED066A">
        <w:rPr>
          <w:rFonts w:ascii="Times New Roman" w:hAnsi="Times New Roman" w:cs="Times New Roman"/>
          <w:i/>
          <w:iCs/>
          <w:szCs w:val="24"/>
          <w:lang w:val="es-ES"/>
        </w:rPr>
        <w:t xml:space="preserve"> (</w:t>
      </w:r>
      <w:r w:rsidRPr="00ED066A">
        <w:rPr>
          <w:rFonts w:ascii="Times New Roman" w:hAnsi="Times New Roman" w:cs="Times New Roman"/>
          <w:i/>
          <w:iCs/>
          <w:lang w:val="es-ES"/>
        </w:rPr>
        <w:t>≥</w:t>
      </w:r>
      <w:r w:rsidRPr="00ED066A">
        <w:rPr>
          <w:rFonts w:ascii="Times New Roman" w:hAnsi="Times New Roman" w:cs="Times New Roman"/>
          <w:i/>
          <w:iCs/>
          <w:szCs w:val="24"/>
          <w:lang w:val="es-ES"/>
        </w:rPr>
        <w:t> 65 años)</w:t>
      </w:r>
    </w:p>
    <w:p w14:paraId="0D625A68"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No se detectaron diferencias generales de eficacia o seguridad en los pacientes de 65 o más años de edad tratados con </w:t>
      </w:r>
      <w:r w:rsidR="00AB768C" w:rsidRPr="00ED066A">
        <w:rPr>
          <w:rFonts w:ascii="Times New Roman" w:hAnsi="Times New Roman" w:cs="Times New Roman"/>
          <w:spacing w:val="-6"/>
          <w:lang w:val="es-ES"/>
        </w:rPr>
        <w:t>ustekinumab</w:t>
      </w:r>
      <w:r w:rsidR="00F03C5E" w:rsidRPr="00ED066A">
        <w:rPr>
          <w:rFonts w:ascii="Times New Roman" w:hAnsi="Times New Roman" w:cs="Times New Roman"/>
          <w:spacing w:val="-6"/>
          <w:lang w:val="es-ES"/>
        </w:rPr>
        <w:t xml:space="preserve"> </w:t>
      </w:r>
      <w:r w:rsidRPr="00ED066A">
        <w:rPr>
          <w:rFonts w:ascii="Times New Roman" w:hAnsi="Times New Roman" w:cs="Times New Roman"/>
          <w:szCs w:val="24"/>
          <w:lang w:val="es-ES"/>
        </w:rPr>
        <w:t>en comparación con pacientes más jóvenes en estudios clínicos en las indicaciones aprobadas, sin embargo, el número de pacientes tratados de 65 o más años de edad no es suficiente para determinar si tienen una respuesta diferente a la de los pacientes jóvenes. Se debe tener precaución al tratar a los pacientes en edad avanzada debido a que, en general, existe una elevada incidencia de infecciones en esta población.</w:t>
      </w:r>
    </w:p>
    <w:p w14:paraId="1132ED53" w14:textId="77777777" w:rsidR="00113E80" w:rsidRPr="00ED066A" w:rsidRDefault="00113E80">
      <w:pPr>
        <w:spacing w:after="0" w:line="240" w:lineRule="auto"/>
        <w:rPr>
          <w:rFonts w:ascii="Times New Roman" w:hAnsi="Times New Roman" w:cs="Times New Roman"/>
          <w:szCs w:val="24"/>
          <w:lang w:val="es-ES"/>
        </w:rPr>
      </w:pPr>
    </w:p>
    <w:p w14:paraId="69C73CB3"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Contenido de sodio</w:t>
      </w:r>
    </w:p>
    <w:p w14:paraId="1B709E09" w14:textId="77777777" w:rsidR="00F12DD7" w:rsidRPr="00ED066A" w:rsidRDefault="0098089E">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IMULDOSA</w:t>
      </w:r>
      <w:r w:rsidR="00113E80" w:rsidRPr="00ED066A">
        <w:rPr>
          <w:rFonts w:ascii="Times New Roman" w:hAnsi="Times New Roman" w:cs="Times New Roman"/>
          <w:szCs w:val="24"/>
          <w:lang w:val="es-ES"/>
        </w:rPr>
        <w:t xml:space="preserve"> contiene menos de 1 mmol de sodio (23 mg) por dosis; esto es, esencialmente “exento de sodio”. No obstante, </w:t>
      </w:r>
      <w:r w:rsidRPr="00ED066A">
        <w:rPr>
          <w:rFonts w:ascii="Times New Roman" w:hAnsi="Times New Roman" w:cs="Times New Roman"/>
          <w:szCs w:val="24"/>
          <w:lang w:val="es-ES"/>
        </w:rPr>
        <w:t>IMULDOSA</w:t>
      </w:r>
      <w:r w:rsidR="00113E80" w:rsidRPr="00ED066A">
        <w:rPr>
          <w:rFonts w:ascii="Times New Roman" w:hAnsi="Times New Roman" w:cs="Times New Roman"/>
          <w:szCs w:val="24"/>
          <w:lang w:val="es-ES"/>
        </w:rPr>
        <w:t xml:space="preserve"> se diluye en una </w:t>
      </w:r>
      <w:r w:rsidR="00113E80" w:rsidRPr="00ED066A">
        <w:rPr>
          <w:rFonts w:ascii="Times New Roman" w:hAnsi="Times New Roman" w:cs="Times New Roman"/>
          <w:lang w:val="es-ES"/>
        </w:rPr>
        <w:t>solución para perfusión de cloruro sódico 9 mg/ml (0,9%)</w:t>
      </w:r>
      <w:r w:rsidR="00113E80" w:rsidRPr="00ED066A">
        <w:rPr>
          <w:rFonts w:ascii="Times New Roman" w:hAnsi="Times New Roman" w:cs="Times New Roman"/>
          <w:szCs w:val="24"/>
          <w:lang w:val="es-ES"/>
        </w:rPr>
        <w:t>. Esto se debe tener en cuenta para pacientes que sigan una dieta con control del sodio (ver sección 6.6).</w:t>
      </w:r>
    </w:p>
    <w:p w14:paraId="4A6B6E2D" w14:textId="77777777" w:rsidR="00156DEB" w:rsidRPr="00ED066A" w:rsidRDefault="00156DEB">
      <w:pPr>
        <w:spacing w:after="0" w:line="240" w:lineRule="auto"/>
        <w:rPr>
          <w:rFonts w:ascii="Times New Roman" w:hAnsi="Times New Roman" w:cs="Times New Roman"/>
          <w:szCs w:val="24"/>
          <w:lang w:val="es-ES"/>
        </w:rPr>
      </w:pPr>
    </w:p>
    <w:p w14:paraId="166E82F3" w14:textId="77777777" w:rsidR="00156DEB" w:rsidRPr="00714D36" w:rsidRDefault="00156DEB">
      <w:pPr>
        <w:spacing w:after="0" w:line="240" w:lineRule="auto"/>
        <w:rPr>
          <w:rFonts w:ascii="Times New Roman" w:eastAsia="Times New Roman" w:hAnsi="Times New Roman" w:cs="Times New Roman"/>
          <w:u w:val="single"/>
          <w:lang w:val="es-ES"/>
        </w:rPr>
      </w:pPr>
      <w:r w:rsidRPr="00714D36">
        <w:rPr>
          <w:rFonts w:ascii="Times New Roman" w:eastAsia="Times New Roman" w:hAnsi="Times New Roman" w:cs="Times New Roman"/>
          <w:u w:val="single"/>
          <w:lang w:val="es-ES"/>
        </w:rPr>
        <w:t>Contenido de polisorbato</w:t>
      </w:r>
    </w:p>
    <w:p w14:paraId="28A26C83" w14:textId="77777777" w:rsidR="00156DEB" w:rsidRPr="00714D36" w:rsidRDefault="00AD3315">
      <w:pPr>
        <w:spacing w:after="0" w:line="240" w:lineRule="auto"/>
        <w:rPr>
          <w:rFonts w:ascii="Times New Roman" w:eastAsia="Times New Roman" w:hAnsi="Times New Roman" w:cs="Times New Roman"/>
          <w:lang w:val="es-ES"/>
        </w:rPr>
      </w:pPr>
      <w:r>
        <w:rPr>
          <w:rFonts w:ascii="Times New Roman" w:eastAsia="Times New Roman" w:hAnsi="Times New Roman" w:cs="Times New Roman"/>
          <w:lang w:val="es-ES"/>
        </w:rPr>
        <w:t>IMULDOSA</w:t>
      </w:r>
      <w:r w:rsidR="00156DEB" w:rsidRPr="00714D36">
        <w:rPr>
          <w:rFonts w:ascii="Times New Roman" w:eastAsia="Times New Roman" w:hAnsi="Times New Roman" w:cs="Times New Roman"/>
          <w:lang w:val="es-ES"/>
        </w:rPr>
        <w:t xml:space="preserve"> contiene 11,1 mg de polisorbato 80, equivalente a 10,4 mg por dosis de 130 mg.</w:t>
      </w:r>
    </w:p>
    <w:p w14:paraId="7A2994F5" w14:textId="77777777" w:rsidR="00156DEB" w:rsidRPr="00714D36" w:rsidRDefault="00156DEB">
      <w:pPr>
        <w:spacing w:after="0" w:line="240" w:lineRule="auto"/>
        <w:rPr>
          <w:rFonts w:ascii="Times New Roman" w:eastAsia="Times New Roman" w:hAnsi="Times New Roman" w:cs="Times New Roman"/>
          <w:spacing w:val="-1"/>
          <w:w w:val="90"/>
          <w:lang w:val="es-ES"/>
        </w:rPr>
      </w:pPr>
      <w:r w:rsidRPr="00714D36">
        <w:rPr>
          <w:rFonts w:ascii="Times New Roman" w:eastAsia="Times New Roman" w:hAnsi="Times New Roman" w:cs="Times New Roman"/>
          <w:lang w:val="es-ES"/>
        </w:rPr>
        <w:t>Los polisorbatos pueden causar reacciones alérgicas. Informe a su médico si tiene alergias conocidas</w:t>
      </w:r>
      <w:r w:rsidRPr="00714D36">
        <w:rPr>
          <w:rFonts w:ascii="Times New Roman" w:eastAsia="Times New Roman" w:hAnsi="Times New Roman" w:cs="Times New Roman"/>
          <w:spacing w:val="-1"/>
          <w:w w:val="90"/>
          <w:lang w:val="es-ES"/>
        </w:rPr>
        <w:t>.</w:t>
      </w:r>
    </w:p>
    <w:p w14:paraId="678D82AF" w14:textId="77777777" w:rsidR="00113E80" w:rsidRPr="00ED066A" w:rsidRDefault="00113E80">
      <w:pPr>
        <w:spacing w:after="0" w:line="240" w:lineRule="auto"/>
        <w:rPr>
          <w:rFonts w:ascii="Times New Roman" w:hAnsi="Times New Roman" w:cs="Times New Roman"/>
          <w:szCs w:val="24"/>
          <w:lang w:val="es-ES"/>
        </w:rPr>
      </w:pPr>
    </w:p>
    <w:p w14:paraId="3ADB6338" w14:textId="77777777" w:rsidR="00113E80" w:rsidRPr="00ED066A" w:rsidRDefault="00113E80" w:rsidP="00714D36">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4.5</w:t>
      </w:r>
      <w:r w:rsidRPr="00ED066A">
        <w:rPr>
          <w:rFonts w:ascii="Times New Roman" w:hAnsi="Times New Roman" w:cs="Times New Roman"/>
          <w:b/>
          <w:bCs/>
          <w:szCs w:val="24"/>
          <w:lang w:val="es-ES"/>
        </w:rPr>
        <w:tab/>
        <w:t>Interacción con otros medicamentos y otras formas de interacción</w:t>
      </w:r>
    </w:p>
    <w:p w14:paraId="7B72CE7A" w14:textId="77777777" w:rsidR="005C5563" w:rsidRDefault="005C5563" w:rsidP="00714D36">
      <w:pPr>
        <w:spacing w:after="0" w:line="240" w:lineRule="auto"/>
        <w:rPr>
          <w:rFonts w:ascii="Times New Roman" w:hAnsi="Times New Roman" w:cs="Times New Roman"/>
          <w:szCs w:val="24"/>
          <w:lang w:val="es-ES"/>
        </w:rPr>
      </w:pPr>
      <w:bookmarkStart w:id="6" w:name="OLE_LINK5"/>
    </w:p>
    <w:p w14:paraId="0D7A278D" w14:textId="621C86F8"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No se deben administrar vacunas de microorganismos vivos atenuados al mismo tiempo que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w:t>
      </w:r>
    </w:p>
    <w:p w14:paraId="7B5C4CF1" w14:textId="77777777" w:rsidR="005C5563" w:rsidRDefault="005C5563" w:rsidP="00714D36">
      <w:pPr>
        <w:spacing w:after="0" w:line="240" w:lineRule="auto"/>
        <w:rPr>
          <w:rFonts w:ascii="Times New Roman" w:hAnsi="Times New Roman" w:cs="Times New Roman"/>
          <w:lang w:val="es-ES"/>
        </w:rPr>
      </w:pPr>
    </w:p>
    <w:p w14:paraId="224BF549" w14:textId="7E681E38"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lang w:val="es-ES"/>
        </w:rPr>
        <w:t xml:space="preserve">No se recomienda la administración de vacunas vivas (como la vacuna BCG) a los lactantes expuestos </w:t>
      </w:r>
      <w:r w:rsidRPr="00ED066A">
        <w:rPr>
          <w:rFonts w:ascii="Times New Roman" w:hAnsi="Times New Roman" w:cs="Times New Roman"/>
          <w:i/>
          <w:iCs/>
          <w:lang w:val="es-ES"/>
        </w:rPr>
        <w:t>en útero</w:t>
      </w:r>
      <w:r w:rsidRPr="00ED066A">
        <w:rPr>
          <w:rFonts w:ascii="Times New Roman" w:hAnsi="Times New Roman" w:cs="Times New Roman"/>
          <w:lang w:val="es-ES"/>
        </w:rPr>
        <w:t xml:space="preserve"> a ustekinumab hasta doce meses después del nacimiento o hasta que los niveles séricos de ustekinumab en los lactantes sean indetectables (ver secciones 4.4 y 4.6). Si existe un beneficio clínico claro para un lactante determinado, podría considerarse la administración de una vacuna viva de forma más temprana, si los niveles séricos de ustekinumab en el lactante son indetectables.</w:t>
      </w:r>
    </w:p>
    <w:p w14:paraId="77988D3D" w14:textId="77777777" w:rsidR="005C5563" w:rsidRDefault="005C5563" w:rsidP="00714D36">
      <w:pPr>
        <w:spacing w:after="0" w:line="240" w:lineRule="auto"/>
        <w:rPr>
          <w:rFonts w:ascii="Times New Roman" w:hAnsi="Times New Roman" w:cs="Times New Roman"/>
          <w:szCs w:val="24"/>
          <w:lang w:val="es-ES"/>
        </w:rPr>
      </w:pPr>
    </w:p>
    <w:p w14:paraId="570DB9AD" w14:textId="1F00AA78"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No se han realizado estudios de interacciones en humanos. En el análisis de farmacocinética poblacional de los ensayos en fase 3 se investigó el efecto de los medicamentos concomitantes más utilizados en los pacientes con psoriasis (incluidos paracetamol, ibuprofeno, ácido acetilsalicílico, metformina, atorvastatina, levotiroxina) sobre la farmacocinética de ustekinumab. No hubo indicios de interacciones con estos medicamentos administrados concomitantemente. En el análisis se partió de la base de que al menos 100 pacientes (&gt; 5% de la población estudiada) recibían tratamiento concomitantemente con estos medicamentos durante al menos el 90</w:t>
      </w:r>
      <w:r w:rsidRPr="00ED066A">
        <w:rPr>
          <w:rFonts w:ascii="Times New Roman" w:hAnsi="Times New Roman" w:cs="Times New Roman"/>
          <w:lang w:val="es-ES"/>
        </w:rPr>
        <w:t>%</w:t>
      </w:r>
      <w:r w:rsidRPr="00ED066A">
        <w:rPr>
          <w:rFonts w:ascii="Times New Roman" w:hAnsi="Times New Roman" w:cs="Times New Roman"/>
          <w:szCs w:val="24"/>
          <w:lang w:val="es-ES"/>
        </w:rPr>
        <w:t xml:space="preserve"> del período de estudio. La farmacocinética de ustekinumab no se vio impactada por el uso concomitante de MTX, AINEs, 6-mercaptopurina, azatioprina y </w:t>
      </w:r>
      <w:r w:rsidR="00F03C5E" w:rsidRPr="00ED066A">
        <w:rPr>
          <w:rFonts w:ascii="Times New Roman" w:hAnsi="Times New Roman" w:cs="Times New Roman"/>
          <w:szCs w:val="24"/>
          <w:lang w:val="es-ES"/>
        </w:rPr>
        <w:t>corticoesteroides</w:t>
      </w:r>
      <w:r w:rsidRPr="00ED066A">
        <w:rPr>
          <w:rFonts w:ascii="Times New Roman" w:hAnsi="Times New Roman" w:cs="Times New Roman"/>
          <w:szCs w:val="24"/>
          <w:lang w:val="es-ES"/>
        </w:rPr>
        <w:t xml:space="preserve"> orales en pacientes con artritis psoriásica, enfermedad de Crohn </w:t>
      </w:r>
      <w:r w:rsidR="0038496C" w:rsidRPr="00ED066A">
        <w:rPr>
          <w:rFonts w:ascii="Times New Roman" w:hAnsi="Times New Roman" w:cs="Times New Roman"/>
          <w:szCs w:val="24"/>
          <w:lang w:val="es-ES"/>
        </w:rPr>
        <w:t>ni</w:t>
      </w:r>
      <w:r w:rsidRPr="00ED066A">
        <w:rPr>
          <w:rFonts w:ascii="Times New Roman" w:hAnsi="Times New Roman" w:cs="Times New Roman"/>
          <w:szCs w:val="24"/>
          <w:lang w:val="es-ES"/>
        </w:rPr>
        <w:t xml:space="preserve"> por una exposición previa a agentes anti-</w:t>
      </w:r>
      <w:r w:rsidR="00F03C5E" w:rsidRPr="00ED066A">
        <w:rPr>
          <w:rFonts w:ascii="Times New Roman" w:hAnsi="Times New Roman" w:cs="Times New Roman"/>
          <w:szCs w:val="24"/>
          <w:lang w:val="es-ES"/>
        </w:rPr>
        <w:t>TNT</w:t>
      </w:r>
      <w:r w:rsidRPr="00ED066A">
        <w:rPr>
          <w:rFonts w:ascii="Times New Roman" w:hAnsi="Times New Roman" w:cs="Times New Roman"/>
          <w:lang w:val="es-ES"/>
        </w:rPr>
        <w:t xml:space="preserve">α </w:t>
      </w:r>
      <w:r w:rsidRPr="00ED066A">
        <w:rPr>
          <w:rFonts w:ascii="Times New Roman" w:hAnsi="Times New Roman" w:cs="Times New Roman"/>
          <w:szCs w:val="24"/>
          <w:lang w:val="es-ES"/>
        </w:rPr>
        <w:t>en pacientes con artritis psoriásica o enfermedad de Crohn</w:t>
      </w:r>
      <w:r w:rsidRPr="00ED066A">
        <w:rPr>
          <w:rFonts w:ascii="Times New Roman" w:hAnsi="Times New Roman" w:cs="Times New Roman"/>
          <w:lang w:val="es-ES"/>
        </w:rPr>
        <w:t>.</w:t>
      </w:r>
    </w:p>
    <w:bookmarkEnd w:id="6"/>
    <w:p w14:paraId="75D9250B" w14:textId="77777777" w:rsidR="005C5563" w:rsidRDefault="005C5563" w:rsidP="00714D36">
      <w:pPr>
        <w:spacing w:after="0" w:line="240" w:lineRule="auto"/>
        <w:rPr>
          <w:rFonts w:ascii="Times New Roman" w:hAnsi="Times New Roman" w:cs="Times New Roman"/>
          <w:szCs w:val="24"/>
          <w:lang w:val="es-ES"/>
        </w:rPr>
      </w:pPr>
    </w:p>
    <w:p w14:paraId="4498F89D" w14:textId="326F6096"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Los resultados de un ensayo </w:t>
      </w:r>
      <w:r w:rsidRPr="00ED066A">
        <w:rPr>
          <w:rFonts w:ascii="Times New Roman" w:hAnsi="Times New Roman" w:cs="Times New Roman"/>
          <w:i/>
          <w:szCs w:val="24"/>
          <w:lang w:val="es-ES"/>
        </w:rPr>
        <w:t>in vitro</w:t>
      </w:r>
      <w:r w:rsidRPr="00ED066A">
        <w:rPr>
          <w:rFonts w:ascii="Times New Roman" w:hAnsi="Times New Roman" w:cs="Times New Roman"/>
          <w:szCs w:val="24"/>
          <w:lang w:val="es-ES"/>
        </w:rPr>
        <w:t xml:space="preserve"> no sugieren la necesidad de ajustar la dosis en pacientes que reciben de forma concomitante los sustratos de CYP450 (ver sección 5.2).</w:t>
      </w:r>
    </w:p>
    <w:p w14:paraId="0D500312" w14:textId="77777777" w:rsidR="005C5563" w:rsidRDefault="005C5563" w:rsidP="00714D36">
      <w:pPr>
        <w:spacing w:after="0" w:line="240" w:lineRule="auto"/>
        <w:rPr>
          <w:rFonts w:ascii="Times New Roman" w:hAnsi="Times New Roman" w:cs="Times New Roman"/>
          <w:szCs w:val="24"/>
          <w:lang w:val="es-ES"/>
        </w:rPr>
      </w:pPr>
    </w:p>
    <w:p w14:paraId="3B8685EA" w14:textId="266F0CEF" w:rsidR="00113E80"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En los estudios de psoriasis, no se ha evaluado la seguridad ni la eficacia de </w:t>
      </w:r>
      <w:r w:rsidR="0038496C" w:rsidRPr="00ED066A">
        <w:rPr>
          <w:rFonts w:ascii="Times New Roman" w:hAnsi="Times New Roman" w:cs="Times New Roman"/>
          <w:szCs w:val="24"/>
          <w:lang w:val="es-ES"/>
        </w:rPr>
        <w:t>ustekinumab</w:t>
      </w:r>
      <w:r w:rsidRPr="00ED066A">
        <w:rPr>
          <w:rFonts w:ascii="Times New Roman" w:hAnsi="Times New Roman" w:cs="Times New Roman"/>
          <w:szCs w:val="24"/>
          <w:lang w:val="es-ES"/>
        </w:rPr>
        <w:t xml:space="preserve"> en combinación con inmunosupresores, incluidos los biológicos, o con fototerapia. En los estudios de artritis psoriásica, el uso concomitante de MTX no pareció influir en la seguridad ni eficacia de </w:t>
      </w:r>
      <w:r w:rsidR="0038496C" w:rsidRPr="00ED066A">
        <w:rPr>
          <w:rFonts w:ascii="Times New Roman" w:hAnsi="Times New Roman" w:cs="Times New Roman"/>
          <w:szCs w:val="24"/>
          <w:lang w:val="es-ES"/>
        </w:rPr>
        <w:t>ustekinumab</w:t>
      </w:r>
      <w:r w:rsidRPr="00ED066A">
        <w:rPr>
          <w:rFonts w:ascii="Times New Roman" w:hAnsi="Times New Roman" w:cs="Times New Roman"/>
          <w:szCs w:val="24"/>
          <w:lang w:val="es-ES"/>
        </w:rPr>
        <w:t xml:space="preserve">. </w:t>
      </w:r>
      <w:r w:rsidRPr="00ED066A">
        <w:rPr>
          <w:rFonts w:ascii="Times New Roman" w:hAnsi="Times New Roman" w:cs="Times New Roman"/>
          <w:lang w:val="es-ES"/>
        </w:rPr>
        <w:t>En los estudios de la enfermedad de Crohn, no se observó que el uso concomitante de inmunosupresores o cortico</w:t>
      </w:r>
      <w:r w:rsidR="00F03C5E" w:rsidRPr="00ED066A">
        <w:rPr>
          <w:rFonts w:ascii="Times New Roman" w:hAnsi="Times New Roman" w:cs="Times New Roman"/>
          <w:lang w:val="es-ES"/>
        </w:rPr>
        <w:t>e</w:t>
      </w:r>
      <w:r w:rsidRPr="00ED066A">
        <w:rPr>
          <w:rFonts w:ascii="Times New Roman" w:hAnsi="Times New Roman" w:cs="Times New Roman"/>
          <w:lang w:val="es-ES"/>
        </w:rPr>
        <w:t xml:space="preserve">steroides afectara a la seguridad o eficacia de </w:t>
      </w:r>
      <w:r w:rsidR="0038496C" w:rsidRPr="00ED066A">
        <w:rPr>
          <w:rFonts w:ascii="Times New Roman" w:hAnsi="Times New Roman" w:cs="Times New Roman"/>
          <w:lang w:val="es-ES"/>
        </w:rPr>
        <w:t>ustekinumab</w:t>
      </w:r>
      <w:r w:rsidRPr="00ED066A">
        <w:rPr>
          <w:rFonts w:ascii="Times New Roman" w:hAnsi="Times New Roman" w:cs="Times New Roman"/>
          <w:szCs w:val="24"/>
          <w:lang w:val="es-ES"/>
        </w:rPr>
        <w:t xml:space="preserve"> (ver sección 4.4).</w:t>
      </w:r>
    </w:p>
    <w:p w14:paraId="7C376F98" w14:textId="77777777" w:rsidR="005C5563" w:rsidRPr="00ED066A" w:rsidRDefault="005C5563" w:rsidP="00714D36">
      <w:pPr>
        <w:spacing w:after="0" w:line="240" w:lineRule="auto"/>
        <w:rPr>
          <w:rFonts w:ascii="Times New Roman" w:hAnsi="Times New Roman" w:cs="Times New Roman"/>
          <w:szCs w:val="24"/>
          <w:lang w:val="es-ES"/>
        </w:rPr>
      </w:pPr>
    </w:p>
    <w:p w14:paraId="32CC248C" w14:textId="77777777" w:rsidR="00113E80" w:rsidRPr="00ED066A" w:rsidRDefault="00113E80" w:rsidP="00714D36">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4.6</w:t>
      </w:r>
      <w:r w:rsidRPr="00ED066A">
        <w:rPr>
          <w:rFonts w:ascii="Times New Roman" w:hAnsi="Times New Roman" w:cs="Times New Roman"/>
          <w:b/>
          <w:bCs/>
          <w:szCs w:val="24"/>
          <w:lang w:val="es-ES"/>
        </w:rPr>
        <w:tab/>
        <w:t>Fertilidad, embarazo y lactancia</w:t>
      </w:r>
    </w:p>
    <w:p w14:paraId="0DE52CF0" w14:textId="77777777" w:rsidR="005C5563" w:rsidRDefault="005C5563" w:rsidP="00ED066A">
      <w:pPr>
        <w:keepNext/>
        <w:spacing w:after="0" w:line="240" w:lineRule="auto"/>
        <w:rPr>
          <w:rFonts w:ascii="Times New Roman" w:hAnsi="Times New Roman" w:cs="Times New Roman"/>
          <w:szCs w:val="24"/>
          <w:u w:val="single"/>
          <w:lang w:val="es-ES"/>
        </w:rPr>
      </w:pPr>
    </w:p>
    <w:p w14:paraId="5CA2CDB9" w14:textId="587EA74D" w:rsidR="00113E80" w:rsidRPr="00ED066A" w:rsidRDefault="00113E80" w:rsidP="00ED066A">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Mujeres en edad fértil</w:t>
      </w:r>
    </w:p>
    <w:p w14:paraId="6CBB1B4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Las mujeres en edad fértil deben utilizar métodos anticonceptivos eficaces durante el tratamiento y durante al menos 15 semanas después del tratamiento.</w:t>
      </w:r>
    </w:p>
    <w:p w14:paraId="775FD62C"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lastRenderedPageBreak/>
        <w:t>Embarazo</w:t>
      </w:r>
    </w:p>
    <w:p w14:paraId="32A850DE" w14:textId="0738B2E4"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Los datos obtenidos tras el seguimiento prospectivo de más de 450 pacientes embarazadas expuestas a </w:t>
      </w:r>
      <w:r w:rsidR="00B66576">
        <w:rPr>
          <w:rFonts w:ascii="Times New Roman" w:hAnsi="Times New Roman" w:cs="Times New Roman"/>
          <w:lang w:val="es-ES"/>
        </w:rPr>
        <w:t xml:space="preserve">ustekinumab </w:t>
      </w:r>
      <w:r w:rsidRPr="00ED066A">
        <w:rPr>
          <w:rFonts w:ascii="Times New Roman" w:hAnsi="Times New Roman" w:cs="Times New Roman"/>
          <w:szCs w:val="24"/>
          <w:lang w:val="es-ES"/>
        </w:rPr>
        <w:t xml:space="preserve">en el primer trimestre de embarazo, no indican </w:t>
      </w:r>
      <w:r w:rsidRPr="00ED066A">
        <w:rPr>
          <w:rFonts w:ascii="Times New Roman" w:hAnsi="Times New Roman" w:cs="Times New Roman"/>
          <w:lang w:val="es-ES"/>
        </w:rPr>
        <w:t xml:space="preserve">un </w:t>
      </w:r>
      <w:r w:rsidRPr="00ED066A">
        <w:rPr>
          <w:rFonts w:ascii="Times New Roman" w:hAnsi="Times New Roman" w:cs="Times New Roman"/>
          <w:szCs w:val="24"/>
          <w:lang w:val="es-ES"/>
        </w:rPr>
        <w:t>mayor riesgo de malformaciones congénitas graves en el recién nacido.</w:t>
      </w:r>
    </w:p>
    <w:p w14:paraId="7E332A4A" w14:textId="77777777" w:rsidR="00AF7447" w:rsidRPr="00ED066A" w:rsidRDefault="00AF7447">
      <w:pPr>
        <w:spacing w:after="0" w:line="240" w:lineRule="auto"/>
        <w:rPr>
          <w:rFonts w:ascii="Times New Roman" w:hAnsi="Times New Roman" w:cs="Times New Roman"/>
          <w:lang w:val="es-ES"/>
        </w:rPr>
      </w:pPr>
    </w:p>
    <w:p w14:paraId="0BEA4A54"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Los estudios en animales no muestran efectos dañinos directos o indirectos sobre el embarazo, desarrollo embrional/fetal, parto o desarrollo posnatal (ver sección 5.3).</w:t>
      </w:r>
    </w:p>
    <w:p w14:paraId="36322C4B" w14:textId="77777777" w:rsidR="00F12DD7" w:rsidRPr="00ED066A" w:rsidRDefault="00F12DD7">
      <w:pPr>
        <w:spacing w:after="0" w:line="240" w:lineRule="auto"/>
        <w:rPr>
          <w:rFonts w:ascii="Times New Roman" w:hAnsi="Times New Roman" w:cs="Times New Roman"/>
          <w:szCs w:val="24"/>
          <w:lang w:val="es-ES"/>
        </w:rPr>
      </w:pPr>
    </w:p>
    <w:p w14:paraId="3DDA006E" w14:textId="211AE5D4"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Sin embargo, la experiencia clínica disponible es limitada. Como medida de precaución, es preferible evitar la utilización de </w:t>
      </w:r>
      <w:r w:rsidR="00156DEB" w:rsidRPr="00ED066A">
        <w:rPr>
          <w:rFonts w:ascii="Times New Roman" w:hAnsi="Times New Roman" w:cs="Times New Roman"/>
          <w:szCs w:val="24"/>
          <w:lang w:val="es-ES"/>
        </w:rPr>
        <w:t xml:space="preserve">IMULDOSA </w:t>
      </w:r>
      <w:r w:rsidRPr="00ED066A">
        <w:rPr>
          <w:rFonts w:ascii="Times New Roman" w:hAnsi="Times New Roman" w:cs="Times New Roman"/>
          <w:szCs w:val="24"/>
          <w:lang w:val="es-ES"/>
        </w:rPr>
        <w:t>en el embarazo.</w:t>
      </w:r>
    </w:p>
    <w:p w14:paraId="6F4F44DD" w14:textId="77777777" w:rsidR="00AF7447" w:rsidRPr="00ED066A" w:rsidRDefault="00AF7447">
      <w:pPr>
        <w:spacing w:after="0" w:line="240" w:lineRule="auto"/>
        <w:rPr>
          <w:rFonts w:ascii="Times New Roman" w:hAnsi="Times New Roman" w:cs="Times New Roman"/>
          <w:szCs w:val="24"/>
          <w:lang w:val="es-ES"/>
        </w:rPr>
      </w:pPr>
    </w:p>
    <w:p w14:paraId="4F11C85F" w14:textId="77777777" w:rsidR="00113E80" w:rsidRPr="00ED066A" w:rsidRDefault="00113E80">
      <w:pPr>
        <w:widowControl w:val="0"/>
        <w:spacing w:after="0" w:line="240" w:lineRule="auto"/>
        <w:rPr>
          <w:rFonts w:ascii="Times New Roman" w:hAnsi="Times New Roman" w:cs="Times New Roman"/>
          <w:lang w:val="es-ES"/>
        </w:rPr>
      </w:pPr>
      <w:r w:rsidRPr="00ED066A">
        <w:rPr>
          <w:rFonts w:ascii="Times New Roman" w:hAnsi="Times New Roman" w:cs="Times New Roman"/>
          <w:lang w:val="es-ES"/>
        </w:rPr>
        <w:t xml:space="preserve">Ustekinumab atraviesa la placenta y se ha detectado en el suero de lactantes nacidos de pacientes tratadas con ustekinumab durante el embarazo. El impacto clínico es desconocido, sin embargo, el riesgo de infección en los lactantes expuestos </w:t>
      </w:r>
      <w:r w:rsidRPr="00ED066A">
        <w:rPr>
          <w:rFonts w:ascii="Times New Roman" w:hAnsi="Times New Roman" w:cs="Times New Roman"/>
          <w:i/>
          <w:iCs/>
          <w:lang w:val="es-ES"/>
        </w:rPr>
        <w:t>en útero</w:t>
      </w:r>
      <w:r w:rsidRPr="00ED066A">
        <w:rPr>
          <w:rFonts w:ascii="Times New Roman" w:hAnsi="Times New Roman" w:cs="Times New Roman"/>
          <w:lang w:val="es-ES"/>
        </w:rPr>
        <w:t xml:space="preserve"> a ustekinumab podría aumentar después del nacimiento. No se recomienda la administración de vacunas vivas (como la vacuna BCG) a los lactantes expuestos </w:t>
      </w:r>
      <w:r w:rsidRPr="00ED066A">
        <w:rPr>
          <w:rFonts w:ascii="Times New Roman" w:hAnsi="Times New Roman" w:cs="Times New Roman"/>
          <w:i/>
          <w:iCs/>
          <w:lang w:val="es-ES"/>
        </w:rPr>
        <w:t>en útero</w:t>
      </w:r>
      <w:r w:rsidRPr="00ED066A">
        <w:rPr>
          <w:rFonts w:ascii="Times New Roman" w:hAnsi="Times New Roman" w:cs="Times New Roman"/>
          <w:lang w:val="es-ES"/>
        </w:rPr>
        <w:t xml:space="preserve"> a ustekinumab hasta doce meses después del nacimiento o hasta que los niveles séricos de ustekinumab en los lactantes sean indetectables (ver secciones 4.4 y 4.5). Si existe un beneficio clínico claro para un lactante determinado, se podría considerar la administración de una vacuna viva de forma más temprana, si los niveles séricos de ustekinumab en el lactante son indetectables.</w:t>
      </w:r>
    </w:p>
    <w:p w14:paraId="7840C88A" w14:textId="77777777" w:rsidR="00AF7447" w:rsidRPr="00ED066A" w:rsidRDefault="00AF7447">
      <w:pPr>
        <w:widowControl w:val="0"/>
        <w:spacing w:after="0" w:line="240" w:lineRule="auto"/>
        <w:rPr>
          <w:rFonts w:ascii="Times New Roman" w:hAnsi="Times New Roman" w:cs="Times New Roman"/>
          <w:lang w:val="es-ES"/>
        </w:rPr>
      </w:pPr>
    </w:p>
    <w:p w14:paraId="685A42C7"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Lactancia</w:t>
      </w:r>
    </w:p>
    <w:p w14:paraId="69C0B4D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lang w:val="es-ES"/>
        </w:rPr>
        <w:t xml:space="preserve">Los escasos datos que se han publicado sugieren que la cantidad de </w:t>
      </w:r>
      <w:r w:rsidRPr="00ED066A">
        <w:rPr>
          <w:rFonts w:ascii="Times New Roman" w:hAnsi="Times New Roman" w:cs="Times New Roman"/>
          <w:szCs w:val="24"/>
          <w:lang w:val="es-ES"/>
        </w:rPr>
        <w:t xml:space="preserve">ustekinumab que se excreta en la leche materna humana </w:t>
      </w:r>
      <w:r w:rsidRPr="00ED066A">
        <w:rPr>
          <w:rFonts w:ascii="Times New Roman" w:hAnsi="Times New Roman" w:cs="Times New Roman"/>
          <w:lang w:val="es-ES"/>
        </w:rPr>
        <w:t>es muy pequeña</w:t>
      </w:r>
      <w:r w:rsidRPr="00ED066A">
        <w:rPr>
          <w:rFonts w:ascii="Times New Roman" w:hAnsi="Times New Roman" w:cs="Times New Roman"/>
          <w:szCs w:val="24"/>
          <w:lang w:val="es-ES"/>
        </w:rPr>
        <w:t xml:space="preserve">. Se desconoce si ustekinumab se absorbe sistémicamente tras su ingestión. Dado el potencial de ustekinumab para producir reacciones adversas en los lactantes, la decisión de interrumpir la lactancia materna durante el tratamiento y hasta 15 semanas después del tratamiento o suspender el tratamiento con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debe adoptarse teniendo en cuenta los efectos beneficiosos de la lactancia materna para el niño y los beneficios del tratamiento con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para la mujer.</w:t>
      </w:r>
    </w:p>
    <w:p w14:paraId="20E59EAE" w14:textId="77777777" w:rsidR="00AF7447" w:rsidRPr="00ED066A" w:rsidRDefault="00AF7447">
      <w:pPr>
        <w:spacing w:after="0" w:line="240" w:lineRule="auto"/>
        <w:rPr>
          <w:rFonts w:ascii="Times New Roman" w:hAnsi="Times New Roman" w:cs="Times New Roman"/>
          <w:b/>
          <w:szCs w:val="24"/>
          <w:lang w:val="es-ES"/>
        </w:rPr>
      </w:pPr>
    </w:p>
    <w:p w14:paraId="24052A24"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Fertilidad</w:t>
      </w:r>
    </w:p>
    <w:p w14:paraId="752E7201"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szCs w:val="24"/>
          <w:lang w:val="es-ES"/>
        </w:rPr>
        <w:t>No se ha evaluado el efecto de ustekinumab sobre la fertilidad en humanos (ver sección </w:t>
      </w:r>
      <w:r w:rsidRPr="00ED066A">
        <w:rPr>
          <w:rFonts w:ascii="Times New Roman" w:hAnsi="Times New Roman" w:cs="Times New Roman"/>
          <w:lang w:val="es-ES"/>
        </w:rPr>
        <w:t>5.3).</w:t>
      </w:r>
    </w:p>
    <w:p w14:paraId="11D882C8" w14:textId="77777777" w:rsidR="0038496C" w:rsidRPr="00ED066A" w:rsidRDefault="0038496C">
      <w:pPr>
        <w:keepNext/>
        <w:spacing w:after="0" w:line="240" w:lineRule="auto"/>
        <w:ind w:left="567" w:hanging="567"/>
        <w:outlineLvl w:val="2"/>
        <w:rPr>
          <w:rFonts w:ascii="Times New Roman" w:hAnsi="Times New Roman" w:cs="Times New Roman"/>
          <w:b/>
          <w:bCs/>
          <w:szCs w:val="24"/>
          <w:lang w:val="es-ES"/>
        </w:rPr>
      </w:pPr>
    </w:p>
    <w:p w14:paraId="3A1DF438" w14:textId="77777777" w:rsidR="00113E80"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4.7</w:t>
      </w:r>
      <w:r w:rsidRPr="00ED066A">
        <w:rPr>
          <w:rFonts w:ascii="Times New Roman" w:hAnsi="Times New Roman" w:cs="Times New Roman"/>
          <w:b/>
          <w:bCs/>
          <w:szCs w:val="24"/>
          <w:lang w:val="es-ES"/>
        </w:rPr>
        <w:tab/>
        <w:t>Efectos sobre la capacidad para conducir y utilizar máquinas</w:t>
      </w:r>
    </w:p>
    <w:p w14:paraId="7A50CF24" w14:textId="77777777" w:rsidR="005F51F0" w:rsidRPr="00ED066A" w:rsidRDefault="005F51F0" w:rsidP="00714D36">
      <w:pPr>
        <w:keepNext/>
        <w:spacing w:after="0" w:line="240" w:lineRule="auto"/>
        <w:ind w:left="567" w:hanging="567"/>
        <w:outlineLvl w:val="2"/>
        <w:rPr>
          <w:rFonts w:ascii="Times New Roman" w:hAnsi="Times New Roman" w:cs="Times New Roman"/>
          <w:b/>
          <w:bCs/>
          <w:szCs w:val="24"/>
          <w:lang w:val="es-ES"/>
        </w:rPr>
      </w:pPr>
    </w:p>
    <w:p w14:paraId="2A2EDFB6" w14:textId="77777777" w:rsidR="00113E80"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La influencia de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sobre la capacidad para conducir y utilizar máquinas es nula o insignificante.</w:t>
      </w:r>
    </w:p>
    <w:p w14:paraId="64C3D4F8" w14:textId="77777777" w:rsidR="005F51F0" w:rsidRPr="00ED066A" w:rsidRDefault="005F51F0" w:rsidP="00714D36">
      <w:pPr>
        <w:spacing w:after="0" w:line="240" w:lineRule="auto"/>
        <w:rPr>
          <w:rFonts w:ascii="Times New Roman" w:hAnsi="Times New Roman" w:cs="Times New Roman"/>
          <w:szCs w:val="24"/>
          <w:lang w:val="es-ES"/>
        </w:rPr>
      </w:pPr>
    </w:p>
    <w:p w14:paraId="63491B03" w14:textId="77777777" w:rsidR="00113E80"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4.8</w:t>
      </w:r>
      <w:r w:rsidRPr="00ED066A">
        <w:rPr>
          <w:rFonts w:ascii="Times New Roman" w:hAnsi="Times New Roman" w:cs="Times New Roman"/>
          <w:b/>
          <w:bCs/>
          <w:szCs w:val="24"/>
          <w:lang w:val="es-ES"/>
        </w:rPr>
        <w:tab/>
        <w:t>Reacciones adversas</w:t>
      </w:r>
    </w:p>
    <w:p w14:paraId="7BA612E5" w14:textId="77777777" w:rsidR="005F51F0" w:rsidRPr="00ED066A" w:rsidRDefault="005F51F0" w:rsidP="00714D36">
      <w:pPr>
        <w:keepNext/>
        <w:spacing w:after="0" w:line="240" w:lineRule="auto"/>
        <w:ind w:left="567" w:hanging="567"/>
        <w:outlineLvl w:val="2"/>
        <w:rPr>
          <w:rFonts w:ascii="Times New Roman" w:hAnsi="Times New Roman" w:cs="Times New Roman"/>
          <w:b/>
          <w:bCs/>
          <w:szCs w:val="24"/>
          <w:lang w:val="es-ES"/>
        </w:rPr>
      </w:pPr>
    </w:p>
    <w:p w14:paraId="069E3063" w14:textId="77777777" w:rsidR="00113E80" w:rsidRPr="00ED066A" w:rsidRDefault="00113E80" w:rsidP="00ED066A">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Resumen del perfil de seguridad</w:t>
      </w:r>
    </w:p>
    <w:p w14:paraId="7DB307D3" w14:textId="77777777" w:rsidR="00113E80" w:rsidRPr="00ED066A" w:rsidRDefault="00113E80">
      <w:pPr>
        <w:spacing w:after="0" w:line="240" w:lineRule="auto"/>
        <w:rPr>
          <w:rFonts w:ascii="Times New Roman" w:hAnsi="Times New Roman" w:cs="Times New Roman"/>
          <w:bCs/>
          <w:lang w:val="es-ES"/>
        </w:rPr>
      </w:pPr>
      <w:r w:rsidRPr="00ED066A">
        <w:rPr>
          <w:rFonts w:ascii="Times New Roman" w:hAnsi="Times New Roman" w:cs="Times New Roman"/>
          <w:szCs w:val="24"/>
          <w:lang w:val="es-ES"/>
        </w:rPr>
        <w:t xml:space="preserve">Las reacciones adversas más frecuentes </w:t>
      </w:r>
      <w:r w:rsidRPr="00ED066A">
        <w:rPr>
          <w:rFonts w:ascii="Times New Roman" w:hAnsi="Times New Roman" w:cs="Times New Roman"/>
          <w:bCs/>
          <w:lang w:val="es-ES"/>
        </w:rPr>
        <w:t>(&gt; 5%) en los períodos controlados de los estudios clínicos con ustekinumab de psoriasis en adultos, artritis psoriásica</w:t>
      </w:r>
      <w:r w:rsidR="00A97683" w:rsidRPr="00ED066A">
        <w:rPr>
          <w:rFonts w:ascii="Times New Roman" w:hAnsi="Times New Roman" w:cs="Times New Roman"/>
          <w:bCs/>
          <w:lang w:val="es-ES"/>
        </w:rPr>
        <w:t xml:space="preserve"> y</w:t>
      </w:r>
      <w:r w:rsidRPr="00ED066A">
        <w:rPr>
          <w:rFonts w:ascii="Times New Roman" w:hAnsi="Times New Roman" w:cs="Times New Roman"/>
          <w:bCs/>
          <w:lang w:val="es-ES"/>
        </w:rPr>
        <w:t xml:space="preserve"> enfermedad de Crohn fueron nasofaringitis y cefalea. La mayoría fueron consideradas como leves y no fue necesario interrumpir el tratamiento de estudio. La reacción adversa más grave que ha sido notificada con </w:t>
      </w:r>
      <w:r w:rsidR="00A97683" w:rsidRPr="00ED066A">
        <w:rPr>
          <w:rFonts w:ascii="Times New Roman" w:hAnsi="Times New Roman" w:cs="Times New Roman"/>
          <w:bCs/>
          <w:lang w:val="es-ES"/>
        </w:rPr>
        <w:t>ustekinumab</w:t>
      </w:r>
      <w:r w:rsidRPr="00ED066A">
        <w:rPr>
          <w:rFonts w:ascii="Times New Roman" w:hAnsi="Times New Roman" w:cs="Times New Roman"/>
          <w:bCs/>
          <w:lang w:val="es-ES"/>
        </w:rPr>
        <w:t xml:space="preserve"> es la reacción de hipersensibilidad grave incluida la anafilaxis (ver sección 4.4). </w:t>
      </w:r>
      <w:r w:rsidRPr="00ED066A">
        <w:rPr>
          <w:rFonts w:ascii="Times New Roman" w:hAnsi="Times New Roman" w:cs="Times New Roman"/>
          <w:lang w:val="es-ES"/>
        </w:rPr>
        <w:t>El perfil de seguridad global fue similar en pacientes con psoriasis, artritis psoriásica</w:t>
      </w:r>
      <w:r w:rsidR="00A97683" w:rsidRPr="00ED066A">
        <w:rPr>
          <w:rFonts w:ascii="Times New Roman" w:hAnsi="Times New Roman" w:cs="Times New Roman"/>
          <w:lang w:val="es-ES"/>
        </w:rPr>
        <w:t xml:space="preserve"> y</w:t>
      </w:r>
      <w:r w:rsidRPr="00ED066A">
        <w:rPr>
          <w:rFonts w:ascii="Times New Roman" w:hAnsi="Times New Roman" w:cs="Times New Roman"/>
          <w:lang w:val="es-ES"/>
        </w:rPr>
        <w:t xml:space="preserve"> enfermedad de Crohn.</w:t>
      </w:r>
      <w:bookmarkStart w:id="7" w:name="_Hlk505267606"/>
    </w:p>
    <w:bookmarkEnd w:id="7"/>
    <w:p w14:paraId="58401CE4" w14:textId="77777777" w:rsidR="00113E80" w:rsidRPr="00ED066A" w:rsidRDefault="00113E80">
      <w:pPr>
        <w:spacing w:after="0" w:line="240" w:lineRule="auto"/>
        <w:rPr>
          <w:rFonts w:ascii="Times New Roman" w:hAnsi="Times New Roman" w:cs="Times New Roman"/>
          <w:bCs/>
          <w:lang w:val="es-ES"/>
        </w:rPr>
      </w:pPr>
    </w:p>
    <w:p w14:paraId="2EA13EC1" w14:textId="77777777" w:rsidR="00113E80" w:rsidRPr="00ED066A" w:rsidRDefault="00113E80">
      <w:pPr>
        <w:keepNext/>
        <w:spacing w:after="0" w:line="240" w:lineRule="auto"/>
        <w:rPr>
          <w:rFonts w:ascii="Times New Roman" w:hAnsi="Times New Roman" w:cs="Times New Roman"/>
          <w:bCs/>
          <w:u w:val="single"/>
          <w:lang w:val="es-ES"/>
        </w:rPr>
      </w:pPr>
      <w:r w:rsidRPr="00ED066A">
        <w:rPr>
          <w:rFonts w:ascii="Times New Roman" w:hAnsi="Times New Roman" w:cs="Times New Roman"/>
          <w:bCs/>
          <w:u w:val="single"/>
          <w:lang w:val="es-ES"/>
        </w:rPr>
        <w:t>Tabla de reacciones adversas</w:t>
      </w:r>
    </w:p>
    <w:p w14:paraId="7AF1497A" w14:textId="1AE7FB4F" w:rsidR="00F12DD7"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Los datos de seguridad que se describen a continuación reflejan la exposición en adultos a ustekinumab en 6.709 pacientes (4.135 con psoriasis y/o artritis psoriásica</w:t>
      </w:r>
      <w:r w:rsidR="00156DEB"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1.749 con enfermedad de Crohn) de 14 ensayos de fase 2 y fase 3. Esto incluye la exposición a </w:t>
      </w:r>
      <w:r w:rsidR="00A97683" w:rsidRPr="00ED066A">
        <w:rPr>
          <w:rFonts w:ascii="Times New Roman" w:hAnsi="Times New Roman" w:cs="Times New Roman"/>
          <w:szCs w:val="24"/>
          <w:lang w:val="es-ES"/>
        </w:rPr>
        <w:t>ustekinumab</w:t>
      </w:r>
      <w:r w:rsidRPr="00ED066A">
        <w:rPr>
          <w:rFonts w:ascii="Times New Roman" w:hAnsi="Times New Roman" w:cs="Times New Roman"/>
          <w:szCs w:val="24"/>
          <w:lang w:val="es-ES"/>
        </w:rPr>
        <w:t xml:space="preserve"> en los períodos controlados y no controlados de los estudios clínicos durante al menos 6 meses o 1 año (4.577 y 3.253 pacientes, respectivamente, con psoriasis, artritis psoriásica</w:t>
      </w:r>
      <w:r w:rsidR="00A97683" w:rsidRPr="00ED066A">
        <w:rPr>
          <w:rFonts w:ascii="Times New Roman" w:hAnsi="Times New Roman" w:cs="Times New Roman"/>
          <w:szCs w:val="24"/>
          <w:lang w:val="es-ES"/>
        </w:rPr>
        <w:t xml:space="preserve"> o</w:t>
      </w:r>
      <w:r w:rsidRPr="00ED066A">
        <w:rPr>
          <w:rFonts w:ascii="Times New Roman" w:hAnsi="Times New Roman" w:cs="Times New Roman"/>
          <w:szCs w:val="24"/>
          <w:lang w:val="es-ES"/>
        </w:rPr>
        <w:t xml:space="preserve"> enfermedad de Crohn) y la exposición durante al menos 4 o 5 años (1.482 y 838 pacientes con psoriasis, respectivamente).</w:t>
      </w:r>
    </w:p>
    <w:p w14:paraId="159CC595" w14:textId="77777777" w:rsidR="00F12DD7" w:rsidRPr="00ED066A" w:rsidRDefault="00F12DD7">
      <w:pPr>
        <w:spacing w:after="0" w:line="240" w:lineRule="auto"/>
        <w:rPr>
          <w:rFonts w:ascii="Times New Roman" w:hAnsi="Times New Roman" w:cs="Times New Roman"/>
          <w:szCs w:val="24"/>
          <w:lang w:val="es-ES"/>
        </w:rPr>
      </w:pPr>
    </w:p>
    <w:p w14:paraId="3A54AD23" w14:textId="77BC5540" w:rsidR="00113E80"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lastRenderedPageBreak/>
        <w:t>La Tabla 2 contiene un listado de las reacciones adversas observadas en los ensayos clínicos de pacientes adultos con psoriasis, artritis psoriásica</w:t>
      </w:r>
      <w:r w:rsidR="00970675"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enfermedad de Crohn, así como las reacciones adversas notificadas en la experiencia poscomercialización. Las reacciones adversas se han clasificado según la Clasificación por </w:t>
      </w:r>
      <w:r w:rsidRPr="00ED066A">
        <w:rPr>
          <w:rFonts w:ascii="Times New Roman" w:hAnsi="Times New Roman" w:cs="Times New Roman"/>
          <w:lang w:val="es-ES"/>
        </w:rPr>
        <w:t>órganos</w:t>
      </w:r>
      <w:r w:rsidRPr="00ED066A">
        <w:rPr>
          <w:rFonts w:ascii="Times New Roman" w:hAnsi="Times New Roman" w:cs="Times New Roman"/>
          <w:szCs w:val="24"/>
          <w:lang w:val="es-ES"/>
        </w:rPr>
        <w:t xml:space="preserve"> y sistemas y por orden de frecuencia, empleando la siguiente convención: Muy frecuentes (</w:t>
      </w:r>
      <w:r w:rsidRPr="00ED066A">
        <w:rPr>
          <w:rFonts w:ascii="Times New Roman" w:hAnsi="Times New Roman" w:cs="Times New Roman"/>
          <w:bCs/>
          <w:lang w:val="es-ES"/>
        </w:rPr>
        <w:t>≥ </w:t>
      </w:r>
      <w:r w:rsidRPr="00ED066A">
        <w:rPr>
          <w:rFonts w:ascii="Times New Roman" w:hAnsi="Times New Roman" w:cs="Times New Roman"/>
          <w:szCs w:val="24"/>
          <w:lang w:val="es-ES"/>
        </w:rPr>
        <w:t>1/10), Frecuentes (</w:t>
      </w:r>
      <w:r w:rsidRPr="00ED066A">
        <w:rPr>
          <w:rFonts w:ascii="Times New Roman" w:hAnsi="Times New Roman" w:cs="Times New Roman"/>
          <w:bCs/>
          <w:lang w:val="es-ES"/>
        </w:rPr>
        <w:t>≥ </w:t>
      </w:r>
      <w:r w:rsidRPr="00ED066A">
        <w:rPr>
          <w:rFonts w:ascii="Times New Roman" w:hAnsi="Times New Roman" w:cs="Times New Roman"/>
          <w:szCs w:val="24"/>
          <w:lang w:val="es-ES"/>
        </w:rPr>
        <w:t>1/100 a &lt;</w:t>
      </w:r>
      <w:r w:rsidRPr="00ED066A">
        <w:rPr>
          <w:rFonts w:ascii="Times New Roman" w:hAnsi="Times New Roman" w:cs="Times New Roman"/>
          <w:bCs/>
          <w:lang w:val="es-ES"/>
        </w:rPr>
        <w:t> </w:t>
      </w:r>
      <w:r w:rsidRPr="00ED066A">
        <w:rPr>
          <w:rFonts w:ascii="Times New Roman" w:hAnsi="Times New Roman" w:cs="Times New Roman"/>
          <w:szCs w:val="24"/>
          <w:lang w:val="es-ES"/>
        </w:rPr>
        <w:t>1/10),</w:t>
      </w:r>
      <w:bookmarkStart w:id="8" w:name="OLE_LINK6"/>
      <w:r w:rsidRPr="00ED066A">
        <w:rPr>
          <w:rFonts w:ascii="Times New Roman" w:hAnsi="Times New Roman" w:cs="Times New Roman"/>
          <w:szCs w:val="24"/>
          <w:lang w:val="es-ES"/>
        </w:rPr>
        <w:t xml:space="preserve"> Poco frecuentes (</w:t>
      </w:r>
      <w:r w:rsidRPr="00ED066A">
        <w:rPr>
          <w:rFonts w:ascii="Times New Roman" w:hAnsi="Times New Roman" w:cs="Times New Roman"/>
          <w:bCs/>
          <w:lang w:val="es-ES"/>
        </w:rPr>
        <w:t>≥ </w:t>
      </w:r>
      <w:r w:rsidRPr="00ED066A">
        <w:rPr>
          <w:rFonts w:ascii="Times New Roman" w:hAnsi="Times New Roman" w:cs="Times New Roman"/>
          <w:szCs w:val="24"/>
          <w:lang w:val="es-ES"/>
        </w:rPr>
        <w:t>1/1.000 a &lt;</w:t>
      </w:r>
      <w:r w:rsidRPr="00ED066A">
        <w:rPr>
          <w:rFonts w:ascii="Times New Roman" w:hAnsi="Times New Roman" w:cs="Times New Roman"/>
          <w:bCs/>
          <w:lang w:val="es-ES"/>
        </w:rPr>
        <w:t> </w:t>
      </w:r>
      <w:r w:rsidRPr="00ED066A">
        <w:rPr>
          <w:rFonts w:ascii="Times New Roman" w:hAnsi="Times New Roman" w:cs="Times New Roman"/>
          <w:szCs w:val="24"/>
          <w:lang w:val="es-ES"/>
        </w:rPr>
        <w:t>1/100),</w:t>
      </w:r>
      <w:bookmarkEnd w:id="8"/>
      <w:r w:rsidRPr="00ED066A">
        <w:rPr>
          <w:rFonts w:ascii="Times New Roman" w:hAnsi="Times New Roman" w:cs="Times New Roman"/>
          <w:szCs w:val="24"/>
          <w:lang w:val="es-ES"/>
        </w:rPr>
        <w:t xml:space="preserve"> Raras (</w:t>
      </w:r>
      <w:r w:rsidRPr="00ED066A">
        <w:rPr>
          <w:rFonts w:ascii="Times New Roman" w:hAnsi="Times New Roman" w:cs="Times New Roman"/>
          <w:bCs/>
          <w:lang w:val="es-ES"/>
        </w:rPr>
        <w:t>≥ </w:t>
      </w:r>
      <w:r w:rsidRPr="00ED066A">
        <w:rPr>
          <w:rFonts w:ascii="Times New Roman" w:hAnsi="Times New Roman" w:cs="Times New Roman"/>
          <w:szCs w:val="24"/>
          <w:lang w:val="es-ES"/>
        </w:rPr>
        <w:t>1/10.000 a &lt;</w:t>
      </w:r>
      <w:r w:rsidRPr="00ED066A">
        <w:rPr>
          <w:rFonts w:ascii="Times New Roman" w:hAnsi="Times New Roman" w:cs="Times New Roman"/>
          <w:bCs/>
          <w:lang w:val="es-ES"/>
        </w:rPr>
        <w:t> </w:t>
      </w:r>
      <w:r w:rsidRPr="00ED066A">
        <w:rPr>
          <w:rFonts w:ascii="Times New Roman" w:hAnsi="Times New Roman" w:cs="Times New Roman"/>
          <w:szCs w:val="24"/>
          <w:lang w:val="es-ES"/>
        </w:rPr>
        <w:t>1/1.000), Muy raras (&lt;</w:t>
      </w:r>
      <w:r w:rsidRPr="00ED066A">
        <w:rPr>
          <w:rFonts w:ascii="Times New Roman" w:hAnsi="Times New Roman" w:cs="Times New Roman"/>
          <w:lang w:val="es-ES"/>
        </w:rPr>
        <w:t> </w:t>
      </w:r>
      <w:r w:rsidRPr="00ED066A">
        <w:rPr>
          <w:rFonts w:ascii="Times New Roman" w:hAnsi="Times New Roman" w:cs="Times New Roman"/>
          <w:szCs w:val="24"/>
          <w:lang w:val="es-ES"/>
        </w:rPr>
        <w:t>1/10.000), frecuencia no conocida (no puede estimarse a partir de los datos disponibles). Las reacciones adversas se enumeran en orden decreciente de gravedad dentro de cada intervalo de frecuencia.</w:t>
      </w:r>
    </w:p>
    <w:p w14:paraId="225F063C" w14:textId="77777777" w:rsidR="005C5563" w:rsidRPr="00ED066A" w:rsidRDefault="005C5563" w:rsidP="00714D36">
      <w:pPr>
        <w:spacing w:after="0" w:line="240" w:lineRule="auto"/>
        <w:rPr>
          <w:rFonts w:ascii="Times New Roman" w:hAnsi="Times New Roman" w:cs="Times New Roman"/>
          <w:szCs w:val="24"/>
          <w:lang w:val="es-ES"/>
        </w:rPr>
      </w:pPr>
    </w:p>
    <w:p w14:paraId="5D82E08B" w14:textId="77777777" w:rsidR="00113E80" w:rsidRPr="00ED066A" w:rsidRDefault="00113E80" w:rsidP="00714D36">
      <w:pPr>
        <w:keepNext/>
        <w:spacing w:after="0" w:line="240" w:lineRule="auto"/>
        <w:rPr>
          <w:rFonts w:ascii="Times New Roman" w:hAnsi="Times New Roman" w:cs="Times New Roman"/>
          <w:i/>
          <w:iCs/>
          <w:szCs w:val="24"/>
          <w:lang w:val="es-ES"/>
        </w:rPr>
      </w:pPr>
      <w:r w:rsidRPr="00ED066A">
        <w:rPr>
          <w:rFonts w:ascii="Times New Roman" w:hAnsi="Times New Roman" w:cs="Times New Roman"/>
          <w:i/>
          <w:iCs/>
          <w:szCs w:val="24"/>
          <w:lang w:val="es-ES"/>
        </w:rPr>
        <w:t>Tabla 2</w:t>
      </w:r>
      <w:r w:rsidRPr="00ED066A">
        <w:rPr>
          <w:rFonts w:ascii="Times New Roman" w:hAnsi="Times New Roman" w:cs="Times New Roman"/>
          <w:i/>
          <w:iCs/>
          <w:szCs w:val="24"/>
          <w:lang w:val="es-ES"/>
        </w:rPr>
        <w:tab/>
      </w:r>
      <w:r w:rsidR="00F12DD7" w:rsidRPr="00ED066A">
        <w:rPr>
          <w:rFonts w:ascii="Times New Roman" w:hAnsi="Times New Roman" w:cs="Times New Roman"/>
          <w:i/>
          <w:iCs/>
          <w:szCs w:val="24"/>
          <w:lang w:val="es-ES"/>
        </w:rPr>
        <w:tab/>
      </w:r>
      <w:r w:rsidRPr="00ED066A">
        <w:rPr>
          <w:rFonts w:ascii="Times New Roman" w:hAnsi="Times New Roman" w:cs="Times New Roman"/>
          <w:i/>
          <w:iCs/>
          <w:szCs w:val="24"/>
          <w:lang w:val="es-ES"/>
        </w:rPr>
        <w:t>Tabla de reacciones adversas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830"/>
        <w:gridCol w:w="6242"/>
      </w:tblGrid>
      <w:tr w:rsidR="00113E80" w:rsidRPr="00ED066A" w14:paraId="0F8CB85F" w14:textId="77777777" w:rsidTr="0098089E">
        <w:trPr>
          <w:cantSplit/>
          <w:jc w:val="center"/>
        </w:trPr>
        <w:tc>
          <w:tcPr>
            <w:tcW w:w="2830" w:type="dxa"/>
          </w:tcPr>
          <w:p w14:paraId="00ED239E" w14:textId="77777777" w:rsidR="00113E80" w:rsidRPr="00ED066A" w:rsidRDefault="00113E80" w:rsidP="00714D36">
            <w:pPr>
              <w:keepNext/>
              <w:spacing w:after="0" w:line="240" w:lineRule="auto"/>
              <w:rPr>
                <w:rFonts w:ascii="Times New Roman" w:hAnsi="Times New Roman" w:cs="Times New Roman"/>
                <w:b/>
                <w:bCs/>
                <w:szCs w:val="24"/>
                <w:lang w:val="es-ES"/>
              </w:rPr>
            </w:pPr>
            <w:r w:rsidRPr="00ED066A">
              <w:rPr>
                <w:rFonts w:ascii="Times New Roman" w:hAnsi="Times New Roman" w:cs="Times New Roman"/>
                <w:b/>
                <w:bCs/>
                <w:szCs w:val="24"/>
                <w:lang w:val="es-ES"/>
              </w:rPr>
              <w:t>Clasificación por órganos y sistemas</w:t>
            </w:r>
          </w:p>
        </w:tc>
        <w:tc>
          <w:tcPr>
            <w:tcW w:w="6242" w:type="dxa"/>
          </w:tcPr>
          <w:p w14:paraId="247C2630" w14:textId="77777777" w:rsidR="00113E80" w:rsidRPr="00ED066A" w:rsidRDefault="00113E80" w:rsidP="00714D36">
            <w:pPr>
              <w:keepNext/>
              <w:spacing w:after="0" w:line="240" w:lineRule="auto"/>
              <w:rPr>
                <w:rFonts w:ascii="Times New Roman" w:hAnsi="Times New Roman" w:cs="Times New Roman"/>
                <w:b/>
                <w:bCs/>
                <w:szCs w:val="24"/>
                <w:lang w:val="es-ES"/>
              </w:rPr>
            </w:pPr>
            <w:r w:rsidRPr="00ED066A">
              <w:rPr>
                <w:rFonts w:ascii="Times New Roman" w:hAnsi="Times New Roman" w:cs="Times New Roman"/>
                <w:b/>
                <w:bCs/>
                <w:szCs w:val="24"/>
                <w:lang w:val="es-ES"/>
              </w:rPr>
              <w:t>Frecuencia: Reacción adversa</w:t>
            </w:r>
          </w:p>
          <w:p w14:paraId="49D1C559" w14:textId="77777777" w:rsidR="00113E80" w:rsidRPr="00ED066A" w:rsidRDefault="00113E80" w:rsidP="00714D36">
            <w:pPr>
              <w:keepNext/>
              <w:spacing w:after="0" w:line="240" w:lineRule="auto"/>
              <w:rPr>
                <w:rFonts w:ascii="Times New Roman" w:hAnsi="Times New Roman" w:cs="Times New Roman"/>
                <w:b/>
                <w:bCs/>
                <w:szCs w:val="24"/>
                <w:lang w:val="es-ES"/>
              </w:rPr>
            </w:pPr>
          </w:p>
        </w:tc>
      </w:tr>
      <w:tr w:rsidR="00113E80" w:rsidRPr="00E75185" w14:paraId="5A2EF98C" w14:textId="77777777" w:rsidTr="0098089E">
        <w:trPr>
          <w:cantSplit/>
          <w:jc w:val="center"/>
        </w:trPr>
        <w:tc>
          <w:tcPr>
            <w:tcW w:w="2830" w:type="dxa"/>
          </w:tcPr>
          <w:p w14:paraId="2489C5D1"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Infecciones e infestaciones</w:t>
            </w:r>
          </w:p>
        </w:tc>
        <w:tc>
          <w:tcPr>
            <w:tcW w:w="6242" w:type="dxa"/>
          </w:tcPr>
          <w:p w14:paraId="5476AA55"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infección de las vías respiratorias altas, nasofaringitis, sinusitis</w:t>
            </w:r>
          </w:p>
          <w:p w14:paraId="67715CB0"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celulitis, infecciones dentales, herpes zóster, infección de las vías respiratorias bajas, infección vírica de vías respiratorias altas, infección micótica vulvovaginal</w:t>
            </w:r>
          </w:p>
          <w:p w14:paraId="02FDB5AA" w14:textId="77777777" w:rsidR="00113E80" w:rsidRPr="00ED066A" w:rsidRDefault="00113E80">
            <w:pPr>
              <w:spacing w:after="0" w:line="240" w:lineRule="auto"/>
              <w:rPr>
                <w:rFonts w:ascii="Times New Roman" w:hAnsi="Times New Roman" w:cs="Times New Roman"/>
                <w:szCs w:val="24"/>
                <w:lang w:val="es-ES"/>
              </w:rPr>
            </w:pPr>
          </w:p>
        </w:tc>
      </w:tr>
      <w:tr w:rsidR="00113E80" w:rsidRPr="00E75185" w14:paraId="236037AD" w14:textId="77777777" w:rsidTr="0098089E">
        <w:trPr>
          <w:cantSplit/>
          <w:jc w:val="center"/>
        </w:trPr>
        <w:tc>
          <w:tcPr>
            <w:tcW w:w="2830" w:type="dxa"/>
          </w:tcPr>
          <w:p w14:paraId="572851F1"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del sistema inmunológico</w:t>
            </w:r>
          </w:p>
        </w:tc>
        <w:tc>
          <w:tcPr>
            <w:tcW w:w="6242" w:type="dxa"/>
          </w:tcPr>
          <w:p w14:paraId="40DC727A"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reacciones de hipersensibilidad (incluyendo exantema, urticaria)</w:t>
            </w:r>
          </w:p>
          <w:p w14:paraId="642089AF"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Raras: reacciones de hipersensibilidad graves (incluyendo anafilaxia, angioedema)</w:t>
            </w:r>
          </w:p>
          <w:p w14:paraId="4F4EF6D5" w14:textId="77777777" w:rsidR="00113E80" w:rsidRPr="00ED066A" w:rsidRDefault="00113E80">
            <w:pPr>
              <w:spacing w:after="0" w:line="240" w:lineRule="auto"/>
              <w:rPr>
                <w:rFonts w:ascii="Times New Roman" w:hAnsi="Times New Roman" w:cs="Times New Roman"/>
                <w:szCs w:val="24"/>
                <w:lang w:val="es-ES"/>
              </w:rPr>
            </w:pPr>
          </w:p>
        </w:tc>
      </w:tr>
      <w:tr w:rsidR="00113E80" w:rsidRPr="00ED066A" w14:paraId="04824328" w14:textId="77777777" w:rsidTr="0098089E">
        <w:trPr>
          <w:cantSplit/>
          <w:jc w:val="center"/>
        </w:trPr>
        <w:tc>
          <w:tcPr>
            <w:tcW w:w="2830" w:type="dxa"/>
          </w:tcPr>
          <w:p w14:paraId="3D44A9B6"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psiquiátricos</w:t>
            </w:r>
          </w:p>
        </w:tc>
        <w:tc>
          <w:tcPr>
            <w:tcW w:w="6242" w:type="dxa"/>
          </w:tcPr>
          <w:p w14:paraId="0E2F77FF"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depresión</w:t>
            </w:r>
          </w:p>
          <w:p w14:paraId="4E1B330C" w14:textId="77777777" w:rsidR="00113E80" w:rsidRPr="00ED066A" w:rsidRDefault="00113E80">
            <w:pPr>
              <w:spacing w:after="0" w:line="240" w:lineRule="auto"/>
              <w:rPr>
                <w:rFonts w:ascii="Times New Roman" w:hAnsi="Times New Roman" w:cs="Times New Roman"/>
                <w:color w:val="000000"/>
                <w:szCs w:val="24"/>
                <w:lang w:val="es-ES"/>
              </w:rPr>
            </w:pPr>
          </w:p>
        </w:tc>
      </w:tr>
      <w:tr w:rsidR="00113E80" w:rsidRPr="00E75185" w14:paraId="2BC5D4CF" w14:textId="77777777" w:rsidTr="0098089E">
        <w:trPr>
          <w:cantSplit/>
          <w:jc w:val="center"/>
        </w:trPr>
        <w:tc>
          <w:tcPr>
            <w:tcW w:w="2830" w:type="dxa"/>
          </w:tcPr>
          <w:p w14:paraId="1457094F"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del sistema nervioso</w:t>
            </w:r>
          </w:p>
        </w:tc>
        <w:tc>
          <w:tcPr>
            <w:tcW w:w="6242" w:type="dxa"/>
          </w:tcPr>
          <w:p w14:paraId="6A0CE2E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mareo, cefalea</w:t>
            </w:r>
          </w:p>
          <w:p w14:paraId="0B68C103"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parálisis facial</w:t>
            </w:r>
          </w:p>
          <w:p w14:paraId="4CC13973" w14:textId="77777777" w:rsidR="00113E80" w:rsidRPr="00ED066A" w:rsidRDefault="00113E80">
            <w:pPr>
              <w:spacing w:after="0" w:line="240" w:lineRule="auto"/>
              <w:rPr>
                <w:rFonts w:ascii="Times New Roman" w:hAnsi="Times New Roman" w:cs="Times New Roman"/>
                <w:color w:val="000000"/>
                <w:szCs w:val="24"/>
                <w:lang w:val="es-ES"/>
              </w:rPr>
            </w:pPr>
          </w:p>
        </w:tc>
      </w:tr>
      <w:tr w:rsidR="00113E80" w:rsidRPr="00E75185" w14:paraId="78046BFB" w14:textId="77777777" w:rsidTr="0098089E">
        <w:trPr>
          <w:cantSplit/>
          <w:jc w:val="center"/>
        </w:trPr>
        <w:tc>
          <w:tcPr>
            <w:tcW w:w="2830" w:type="dxa"/>
          </w:tcPr>
          <w:p w14:paraId="5F81CF7B"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respiratorios, torácicos y mediastínicos</w:t>
            </w:r>
          </w:p>
        </w:tc>
        <w:tc>
          <w:tcPr>
            <w:tcW w:w="6242" w:type="dxa"/>
          </w:tcPr>
          <w:p w14:paraId="12018A10" w14:textId="77777777" w:rsidR="00A97683"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dolor orofaríngeo</w:t>
            </w:r>
          </w:p>
          <w:p w14:paraId="601A3C43"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congestión nasal</w:t>
            </w:r>
          </w:p>
          <w:p w14:paraId="6986B5DF" w14:textId="77777777" w:rsidR="00113E80" w:rsidRPr="00ED066A" w:rsidRDefault="00113E80">
            <w:pPr>
              <w:spacing w:after="0" w:line="240" w:lineRule="auto"/>
              <w:rPr>
                <w:rFonts w:ascii="Times New Roman" w:hAnsi="Times New Roman" w:cs="Times New Roman"/>
                <w:szCs w:val="24"/>
                <w:lang w:val="es-ES"/>
              </w:rPr>
            </w:pPr>
            <w:bookmarkStart w:id="9" w:name="_Hlk530567217"/>
            <w:r w:rsidRPr="00ED066A">
              <w:rPr>
                <w:rFonts w:ascii="Times New Roman" w:hAnsi="Times New Roman" w:cs="Times New Roman"/>
                <w:szCs w:val="24"/>
                <w:lang w:val="es-ES"/>
              </w:rPr>
              <w:t>Raras: alveolitis alérgica, neumonía eosinofílica</w:t>
            </w:r>
          </w:p>
          <w:p w14:paraId="6FFC1C8D"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lang w:val="es-ES"/>
              </w:rPr>
              <w:t>Muy raras: neumonía organizativa*</w:t>
            </w:r>
          </w:p>
          <w:bookmarkEnd w:id="9"/>
          <w:p w14:paraId="35E046AF" w14:textId="77777777" w:rsidR="00113E80" w:rsidRPr="00ED066A" w:rsidRDefault="00113E80">
            <w:pPr>
              <w:spacing w:after="0" w:line="240" w:lineRule="auto"/>
              <w:rPr>
                <w:rFonts w:ascii="Times New Roman" w:hAnsi="Times New Roman" w:cs="Times New Roman"/>
                <w:color w:val="000000"/>
                <w:szCs w:val="24"/>
                <w:lang w:val="es-ES"/>
              </w:rPr>
            </w:pPr>
          </w:p>
        </w:tc>
      </w:tr>
      <w:tr w:rsidR="00113E80" w:rsidRPr="00ED066A" w14:paraId="56A300B4" w14:textId="77777777" w:rsidTr="0098089E">
        <w:trPr>
          <w:cantSplit/>
          <w:jc w:val="center"/>
        </w:trPr>
        <w:tc>
          <w:tcPr>
            <w:tcW w:w="2830" w:type="dxa"/>
          </w:tcPr>
          <w:p w14:paraId="5CAF762A"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gastrointestinales</w:t>
            </w:r>
          </w:p>
        </w:tc>
        <w:tc>
          <w:tcPr>
            <w:tcW w:w="6242" w:type="dxa"/>
          </w:tcPr>
          <w:p w14:paraId="52551E5F"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diarrea, náuseas, vómitos</w:t>
            </w:r>
          </w:p>
          <w:p w14:paraId="267AF8AE" w14:textId="77777777" w:rsidR="00113E80" w:rsidRPr="00ED066A" w:rsidRDefault="00113E80">
            <w:pPr>
              <w:spacing w:after="0" w:line="240" w:lineRule="auto"/>
              <w:rPr>
                <w:rFonts w:ascii="Times New Roman" w:hAnsi="Times New Roman" w:cs="Times New Roman"/>
                <w:color w:val="000000"/>
                <w:szCs w:val="24"/>
                <w:lang w:val="es-ES"/>
              </w:rPr>
            </w:pPr>
          </w:p>
        </w:tc>
      </w:tr>
      <w:tr w:rsidR="00113E80" w:rsidRPr="00E75185" w14:paraId="5DD16CEE" w14:textId="77777777" w:rsidTr="0098089E">
        <w:trPr>
          <w:cantSplit/>
          <w:jc w:val="center"/>
        </w:trPr>
        <w:tc>
          <w:tcPr>
            <w:tcW w:w="2830" w:type="dxa"/>
          </w:tcPr>
          <w:p w14:paraId="465EDCE5"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de la piel y del tejido subcutáneo</w:t>
            </w:r>
          </w:p>
        </w:tc>
        <w:tc>
          <w:tcPr>
            <w:tcW w:w="6242" w:type="dxa"/>
          </w:tcPr>
          <w:p w14:paraId="404D1F6C"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prurito</w:t>
            </w:r>
          </w:p>
          <w:p w14:paraId="69BB5117"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psoriasis pustular, exfoliación de la piel, acné</w:t>
            </w:r>
          </w:p>
          <w:p w14:paraId="5222DDE9"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Raras: dermatitis exfoliativa, vasculitis por hipersensibilidad</w:t>
            </w:r>
          </w:p>
          <w:p w14:paraId="1EA80578" w14:textId="77777777" w:rsidR="00113E80" w:rsidRPr="00ED066A" w:rsidRDefault="00113E80">
            <w:pPr>
              <w:keepNext/>
              <w:widowControl w:val="0"/>
              <w:spacing w:after="0" w:line="240" w:lineRule="auto"/>
              <w:rPr>
                <w:rFonts w:ascii="Times New Roman" w:hAnsi="Times New Roman" w:cs="Times New Roman"/>
                <w:lang w:val="es-ES"/>
              </w:rPr>
            </w:pPr>
            <w:r w:rsidRPr="00ED066A">
              <w:rPr>
                <w:rFonts w:ascii="Times New Roman" w:hAnsi="Times New Roman" w:cs="Times New Roman"/>
                <w:lang w:val="es-ES"/>
              </w:rPr>
              <w:t>Muy raras: penfigoide ampolloso, lupus eritematoso cutáneo</w:t>
            </w:r>
          </w:p>
          <w:p w14:paraId="2EE68D8F" w14:textId="77777777" w:rsidR="00113E80" w:rsidRPr="00ED066A" w:rsidRDefault="00113E80">
            <w:pPr>
              <w:spacing w:after="0" w:line="240" w:lineRule="auto"/>
              <w:rPr>
                <w:rFonts w:ascii="Times New Roman" w:hAnsi="Times New Roman" w:cs="Times New Roman"/>
                <w:color w:val="000000"/>
                <w:szCs w:val="24"/>
                <w:lang w:val="es-ES"/>
              </w:rPr>
            </w:pPr>
          </w:p>
        </w:tc>
      </w:tr>
      <w:tr w:rsidR="00113E80" w:rsidRPr="00E75185" w14:paraId="14F0C8D5" w14:textId="77777777" w:rsidTr="0098089E">
        <w:trPr>
          <w:cantSplit/>
          <w:jc w:val="center"/>
        </w:trPr>
        <w:tc>
          <w:tcPr>
            <w:tcW w:w="2830" w:type="dxa"/>
          </w:tcPr>
          <w:p w14:paraId="464CD953" w14:textId="77777777" w:rsidR="00113E80"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Trastornos musculoesqueléticos y del tejido conjuntivo</w:t>
            </w:r>
          </w:p>
        </w:tc>
        <w:tc>
          <w:tcPr>
            <w:tcW w:w="6242" w:type="dxa"/>
          </w:tcPr>
          <w:p w14:paraId="0D3A3074"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dolor de espalda, mialgias, artralgia</w:t>
            </w:r>
          </w:p>
          <w:p w14:paraId="0C6189D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Muy raras: síndrome </w:t>
            </w:r>
            <w:r w:rsidRPr="00ED066A">
              <w:rPr>
                <w:rFonts w:ascii="Times New Roman" w:hAnsi="Times New Roman" w:cs="Times New Roman"/>
                <w:lang w:val="es-ES"/>
              </w:rPr>
              <w:t>tipo lupus</w:t>
            </w:r>
          </w:p>
        </w:tc>
      </w:tr>
      <w:tr w:rsidR="00113E80" w:rsidRPr="00E75185" w14:paraId="5D897D53" w14:textId="77777777" w:rsidTr="0098089E">
        <w:trPr>
          <w:cantSplit/>
          <w:jc w:val="center"/>
        </w:trPr>
        <w:tc>
          <w:tcPr>
            <w:tcW w:w="2830" w:type="dxa"/>
            <w:tcBorders>
              <w:bottom w:val="single" w:sz="4" w:space="0" w:color="auto"/>
            </w:tcBorders>
          </w:tcPr>
          <w:p w14:paraId="745545CE" w14:textId="77777777" w:rsidR="00113E80" w:rsidRPr="00ED066A" w:rsidRDefault="00113E80" w:rsidP="00ED066A">
            <w:pPr>
              <w:spacing w:after="0" w:line="240" w:lineRule="auto"/>
              <w:rPr>
                <w:rFonts w:ascii="Times New Roman" w:hAnsi="Times New Roman" w:cs="Times New Roman"/>
                <w:lang w:val="es-ES"/>
              </w:rPr>
            </w:pPr>
            <w:r w:rsidRPr="00ED066A">
              <w:rPr>
                <w:rFonts w:ascii="Times New Roman" w:hAnsi="Times New Roman" w:cs="Times New Roman"/>
                <w:lang w:val="es-ES"/>
              </w:rPr>
              <w:t>Trastornos generales y alteraciones en el lugar de administración</w:t>
            </w:r>
          </w:p>
        </w:tc>
        <w:tc>
          <w:tcPr>
            <w:tcW w:w="6242" w:type="dxa"/>
            <w:tcBorders>
              <w:bottom w:val="single" w:sz="4" w:space="0" w:color="auto"/>
            </w:tcBorders>
          </w:tcPr>
          <w:p w14:paraId="0663D30B"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Frecuentes: cansancio, eritema en el lugar de inyección, dolor en el lugar de inyección</w:t>
            </w:r>
          </w:p>
          <w:p w14:paraId="3EA4135B"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Poco frecuentes: reacciones en el lugar de inyección (incluyendo hemorragia, hematoma, induración, tumefacción y prurito), astenia</w:t>
            </w:r>
          </w:p>
          <w:p w14:paraId="3787530A" w14:textId="77777777" w:rsidR="00113E80" w:rsidRPr="00ED066A" w:rsidRDefault="00113E80">
            <w:pPr>
              <w:spacing w:after="0" w:line="240" w:lineRule="auto"/>
              <w:rPr>
                <w:rFonts w:ascii="Times New Roman" w:hAnsi="Times New Roman" w:cs="Times New Roman"/>
                <w:color w:val="000000"/>
                <w:szCs w:val="24"/>
                <w:lang w:val="es-ES"/>
              </w:rPr>
            </w:pPr>
          </w:p>
        </w:tc>
      </w:tr>
      <w:tr w:rsidR="00113E80" w:rsidRPr="00E75185" w14:paraId="6A5D6178" w14:textId="77777777" w:rsidTr="0098089E">
        <w:trPr>
          <w:cantSplit/>
          <w:jc w:val="center"/>
        </w:trPr>
        <w:tc>
          <w:tcPr>
            <w:tcW w:w="9072" w:type="dxa"/>
            <w:gridSpan w:val="2"/>
            <w:tcBorders>
              <w:left w:val="nil"/>
              <w:bottom w:val="nil"/>
              <w:right w:val="nil"/>
            </w:tcBorders>
          </w:tcPr>
          <w:p w14:paraId="33C5EC1E" w14:textId="77777777" w:rsidR="00113E80" w:rsidRDefault="00113E80">
            <w:pPr>
              <w:widowControl w:val="0"/>
              <w:spacing w:after="0" w:line="240" w:lineRule="auto"/>
              <w:ind w:left="284" w:hanging="284"/>
              <w:rPr>
                <w:rFonts w:ascii="Times New Roman" w:hAnsi="Times New Roman" w:cs="Times New Roman"/>
                <w:bCs/>
                <w:sz w:val="18"/>
                <w:szCs w:val="18"/>
                <w:lang w:val="es-ES"/>
              </w:rPr>
            </w:pPr>
            <w:r w:rsidRPr="00ED066A">
              <w:rPr>
                <w:rFonts w:ascii="Times New Roman" w:hAnsi="Times New Roman" w:cs="Times New Roman"/>
                <w:bCs/>
                <w:sz w:val="18"/>
                <w:szCs w:val="18"/>
                <w:lang w:val="es-ES"/>
              </w:rPr>
              <w:t>*</w:t>
            </w:r>
            <w:r w:rsidRPr="00ED066A">
              <w:rPr>
                <w:rFonts w:ascii="Times New Roman" w:hAnsi="Times New Roman" w:cs="Times New Roman"/>
                <w:bCs/>
                <w:sz w:val="18"/>
                <w:szCs w:val="18"/>
                <w:lang w:val="es-ES"/>
              </w:rPr>
              <w:tab/>
              <w:t>Ver sección 4.4, Reacciones de hipersensibilidad sistémica y respiratoria.</w:t>
            </w:r>
          </w:p>
          <w:p w14:paraId="7E99B90F" w14:textId="77777777" w:rsidR="005F51F0" w:rsidRPr="00ED066A" w:rsidRDefault="005F51F0" w:rsidP="00714D36">
            <w:pPr>
              <w:widowControl w:val="0"/>
              <w:spacing w:after="0" w:line="240" w:lineRule="auto"/>
              <w:ind w:left="284" w:hanging="284"/>
              <w:rPr>
                <w:rFonts w:ascii="Times New Roman" w:hAnsi="Times New Roman" w:cs="Times New Roman"/>
                <w:szCs w:val="24"/>
                <w:lang w:val="es-ES"/>
              </w:rPr>
            </w:pPr>
          </w:p>
        </w:tc>
      </w:tr>
    </w:tbl>
    <w:p w14:paraId="1B711D86" w14:textId="77777777" w:rsidR="00113E80"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Descripción de las reacciones adversas seleccionadas</w:t>
      </w:r>
    </w:p>
    <w:p w14:paraId="5BFD4165" w14:textId="77777777" w:rsidR="005F51F0" w:rsidRPr="00ED066A" w:rsidRDefault="005F51F0" w:rsidP="00714D36">
      <w:pPr>
        <w:keepNext/>
        <w:spacing w:after="0" w:line="240" w:lineRule="auto"/>
        <w:rPr>
          <w:rFonts w:ascii="Times New Roman" w:hAnsi="Times New Roman" w:cs="Times New Roman"/>
          <w:szCs w:val="24"/>
          <w:u w:val="single"/>
          <w:lang w:val="es-ES"/>
        </w:rPr>
      </w:pPr>
    </w:p>
    <w:p w14:paraId="5D866ADB" w14:textId="77777777" w:rsidR="00113E80" w:rsidRPr="00ED066A" w:rsidRDefault="00113E80" w:rsidP="00ED066A">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Infecciones</w:t>
      </w:r>
    </w:p>
    <w:p w14:paraId="08BE30D9" w14:textId="76865E02"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En los ensayos controlados con placebo de pacientes con psoriasis, artritis psoriásica</w:t>
      </w:r>
      <w:r w:rsidR="00970675"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enfermedad de Crohn, las tasas de infecciones o de infecciones graves fueron similares entre los pacientes tratados con ustekinumab y los tratados con placebo. En la fase controlada con placebo de estos ensayos clínicos, la tasa de infecciones fue de 1,36 por paciente-año de seguimiento en los pacientes tratados </w:t>
      </w:r>
      <w:r w:rsidRPr="00ED066A">
        <w:rPr>
          <w:rFonts w:ascii="Times New Roman" w:hAnsi="Times New Roman" w:cs="Times New Roman"/>
          <w:szCs w:val="24"/>
          <w:lang w:val="es-ES"/>
        </w:rPr>
        <w:lastRenderedPageBreak/>
        <w:t xml:space="preserve">con ustekinumab y de 1,34 en los tratados con placebo. Se produjeron infecciones graves con una tasa de 0,03 por </w:t>
      </w:r>
      <w:bookmarkStart w:id="10" w:name="OLE_LINK8"/>
      <w:r w:rsidRPr="00ED066A">
        <w:rPr>
          <w:rFonts w:ascii="Times New Roman" w:hAnsi="Times New Roman" w:cs="Times New Roman"/>
          <w:szCs w:val="24"/>
          <w:lang w:val="es-ES"/>
        </w:rPr>
        <w:t xml:space="preserve">paciente-año de seguimiento </w:t>
      </w:r>
      <w:bookmarkEnd w:id="10"/>
      <w:r w:rsidRPr="00ED066A">
        <w:rPr>
          <w:rFonts w:ascii="Times New Roman" w:hAnsi="Times New Roman" w:cs="Times New Roman"/>
          <w:szCs w:val="24"/>
          <w:lang w:val="es-ES"/>
        </w:rPr>
        <w:t>en los pacientes tratados con ustekinumab (30 infecciones graves en 930 paciente-años de seguimiento) y de 0,03 en los tratados con placebo (15 infecciones graves en 434 paciente-años de seguimiento) (ver sección 4.4).</w:t>
      </w:r>
    </w:p>
    <w:p w14:paraId="0364ADC8" w14:textId="77777777" w:rsidR="007A1309" w:rsidRPr="00ED066A" w:rsidRDefault="007A1309">
      <w:pPr>
        <w:spacing w:after="0" w:line="240" w:lineRule="auto"/>
        <w:rPr>
          <w:rFonts w:ascii="Times New Roman" w:hAnsi="Times New Roman" w:cs="Times New Roman"/>
          <w:szCs w:val="24"/>
          <w:lang w:val="es-ES"/>
        </w:rPr>
      </w:pPr>
    </w:p>
    <w:p w14:paraId="486B86EE" w14:textId="5539F5B6"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En los períodos controlados y no controlados de los ensayos clínicos de pacientes con psoriasis, artritis psoriásica</w:t>
      </w:r>
      <w:r w:rsidR="00970675"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enfermedad de Crohn, representando 11.581 paciente-años de exposición, en 6.709 pacientes, la mediana de seguimiento fue de 1,0 años; 1,1 años para los ensayos de enfermedad psoriásica</w:t>
      </w:r>
      <w:r w:rsidR="00970675"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0,6 años para los ensayos de enfermedad de Crohn. La tasa de infecciones fue de 0,91 por paciente-año de seguimiento y la tasa de infecciones graves fue de 0,02 por paciente-año de seguimiento entre los enfermos tratados con </w:t>
      </w:r>
      <w:bookmarkStart w:id="11" w:name="OLE_LINK9"/>
      <w:r w:rsidRPr="00ED066A">
        <w:rPr>
          <w:rFonts w:ascii="Times New Roman" w:hAnsi="Times New Roman" w:cs="Times New Roman"/>
          <w:szCs w:val="24"/>
          <w:lang w:val="es-ES"/>
        </w:rPr>
        <w:t xml:space="preserve">ustekinumab </w:t>
      </w:r>
      <w:bookmarkEnd w:id="11"/>
      <w:r w:rsidRPr="00ED066A">
        <w:rPr>
          <w:rFonts w:ascii="Times New Roman" w:hAnsi="Times New Roman" w:cs="Times New Roman"/>
          <w:szCs w:val="24"/>
          <w:lang w:val="es-ES"/>
        </w:rPr>
        <w:t>(199 infecciones graves en 11.581 paciente-años de seguimiento) y las infecciones graves notificadas consistieron en neumonía, absceso anal, celulitis, diverticulitis, gastroenteriris e infecciones víricas.</w:t>
      </w:r>
    </w:p>
    <w:p w14:paraId="602437EB" w14:textId="77777777" w:rsidR="00113E80" w:rsidRPr="00ED066A" w:rsidRDefault="00113E80">
      <w:pPr>
        <w:spacing w:after="0" w:line="240" w:lineRule="auto"/>
        <w:rPr>
          <w:rFonts w:ascii="Times New Roman" w:hAnsi="Times New Roman" w:cs="Times New Roman"/>
          <w:szCs w:val="24"/>
          <w:lang w:val="es-ES"/>
        </w:rPr>
      </w:pPr>
    </w:p>
    <w:p w14:paraId="68821BF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En los ensayos clínicos, los pacientes con tuberculosis latente que se trataron al mismo tiempo con isoniazida no presentaron tuberculosis.</w:t>
      </w:r>
    </w:p>
    <w:p w14:paraId="6276EA21" w14:textId="77777777" w:rsidR="00113E80" w:rsidRPr="00ED066A" w:rsidRDefault="00113E80">
      <w:pPr>
        <w:spacing w:after="0" w:line="240" w:lineRule="auto"/>
        <w:rPr>
          <w:rFonts w:ascii="Times New Roman" w:hAnsi="Times New Roman" w:cs="Times New Roman"/>
          <w:szCs w:val="24"/>
          <w:lang w:val="es-ES"/>
        </w:rPr>
      </w:pPr>
    </w:p>
    <w:p w14:paraId="0700DE51" w14:textId="77777777" w:rsidR="00113E80" w:rsidRPr="00ED066A" w:rsidRDefault="00113E80">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Tumores malignos</w:t>
      </w:r>
    </w:p>
    <w:p w14:paraId="475D733C" w14:textId="370C43B3"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En la fase controlada con placebo de los ensayos clínicos de psoriasis, artritis psoriásica</w:t>
      </w:r>
      <w:r w:rsidR="00D21299"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enfermedad de Crohn, la incidencia de tumores malignos, excluido el cáncer de piel no-melanoma, fue de 0,11 por 100 paciente-años de seguimiento entre los pacientes tratados con ustekinumab (1 paciente en 929 paciente-años de seguimiento) frente a 0,23 en los que recibieron placebo (1 paciente en 434 paciente-años de seguimiento). La incidencia del cáncer de piel no-melanoma fue de 0,43 por 100 paciente-años de seguimiento en los tratados con ustekinumab (4 pacientes en 929 paciente-años de seguimiento) frente a 0,46 en los tratados con placebo (2 pacientes en 433 paciente-años de seguimiento).</w:t>
      </w:r>
    </w:p>
    <w:p w14:paraId="671AAC45" w14:textId="77777777" w:rsidR="00113E80" w:rsidRPr="00ED066A" w:rsidRDefault="00113E80">
      <w:pPr>
        <w:spacing w:after="0" w:line="240" w:lineRule="auto"/>
        <w:rPr>
          <w:rFonts w:ascii="Times New Roman" w:hAnsi="Times New Roman" w:cs="Times New Roman"/>
          <w:szCs w:val="24"/>
          <w:lang w:val="es-ES"/>
        </w:rPr>
      </w:pPr>
    </w:p>
    <w:p w14:paraId="054FCD5A" w14:textId="604AA5F5"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En los períodos controlados y no controlados de los ensayos clínicos de pacientes con psoriasis, artritis psoriásica</w:t>
      </w:r>
      <w:r w:rsidR="00FB0DE6" w:rsidRPr="00ED066A">
        <w:rPr>
          <w:rFonts w:ascii="Times New Roman" w:hAnsi="Times New Roman" w:cs="Times New Roman"/>
          <w:lang w:val="es-ES"/>
        </w:rPr>
        <w:t xml:space="preserve"> y</w:t>
      </w:r>
      <w:r w:rsidRPr="00ED066A">
        <w:rPr>
          <w:rFonts w:ascii="Times New Roman" w:hAnsi="Times New Roman" w:cs="Times New Roman"/>
          <w:lang w:val="es-ES"/>
        </w:rPr>
        <w:t xml:space="preserve"> enfermedad de Crohn, representando 11.561 paciente-años de exposición, en 6.709 pacientes, la mediana de seguimiento fue de 1,0 años; 1,1 años para los ensayos de enfermedad psoriásica</w:t>
      </w:r>
      <w:r w:rsidR="005F51F0">
        <w:rPr>
          <w:rFonts w:ascii="Times New Roman" w:hAnsi="Times New Roman" w:cs="Times New Roman"/>
          <w:lang w:val="es-ES"/>
        </w:rPr>
        <w:t xml:space="preserve"> y</w:t>
      </w:r>
      <w:r w:rsidRPr="00ED066A">
        <w:rPr>
          <w:rFonts w:ascii="Times New Roman" w:hAnsi="Times New Roman" w:cs="Times New Roman"/>
          <w:lang w:val="es-ES"/>
        </w:rPr>
        <w:t xml:space="preserve"> 0,6 años para los ensayos de enfermedad de Crohn. Se notificaron tumores malignos excluyendo el cáncer de piel no-melanoma en 62 pacientes de 11.561 paciente-años de seguimiento (incidencia de 0,54 por 100 paciente-años de seguimiento para los pacientes tratados con ustekinumab). La incidencia de tumores malignos notificados en los pacientes tratados con ustekinumab fue comparable a la incidencia esperada en la población general (índice de incidencia normalizado = 0,93 [intervalo de confianza del 95%: 0,71; 1,20], ajustado por edad, sexo y raza). Los tumores malignos más frecuentemente observados, distintos al cáncer de piel no melanoma, fueron cáncer de próstata, colorrectal, melanoma y mama. La incidencia de cáncer de piel no-melanoma era 0,49 por cada 100 paciente-años de seguimiento para los pacientes tratados con ustekinumab (56 pacientes en 11.545 paciente-años de seguimiento). El ratio de pacientes con cáncer de piel de células escamosas frente al basal (3:1) es comparable con el ratio esperado en la población general (ver sección 4.4).</w:t>
      </w:r>
    </w:p>
    <w:p w14:paraId="6185B9F4" w14:textId="77777777" w:rsidR="00113E80" w:rsidRPr="00ED066A" w:rsidRDefault="00113E80" w:rsidP="00714D36">
      <w:pPr>
        <w:spacing w:after="0" w:line="240" w:lineRule="auto"/>
        <w:rPr>
          <w:rFonts w:ascii="Times New Roman" w:hAnsi="Times New Roman" w:cs="Times New Roman"/>
          <w:szCs w:val="24"/>
          <w:lang w:val="es-ES"/>
        </w:rPr>
      </w:pPr>
    </w:p>
    <w:p w14:paraId="623BB1AF" w14:textId="77777777" w:rsidR="00113E80" w:rsidRPr="00ED066A" w:rsidRDefault="00113E80" w:rsidP="00ED066A">
      <w:pPr>
        <w:keepNext/>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 xml:space="preserve">Reacciones de hipersensibilidad y reacciones a la </w:t>
      </w:r>
      <w:r w:rsidRPr="00ED066A">
        <w:rPr>
          <w:rFonts w:ascii="Times New Roman" w:hAnsi="Times New Roman" w:cs="Times New Roman"/>
          <w:iCs/>
          <w:u w:val="single"/>
          <w:lang w:val="es-ES"/>
        </w:rPr>
        <w:t>perfusión</w:t>
      </w:r>
    </w:p>
    <w:p w14:paraId="271C83EE" w14:textId="2ACD8B6F"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lang w:val="es-ES"/>
        </w:rPr>
        <w:t xml:space="preserve">En los estudios de inducción intravenosa de la enfermedad Crohn, no se notificaron acontecimientos de anafilaxia u otras reacciones graves a la </w:t>
      </w:r>
      <w:r w:rsidRPr="00ED066A">
        <w:rPr>
          <w:rFonts w:ascii="Times New Roman" w:hAnsi="Times New Roman" w:cs="Times New Roman"/>
          <w:iCs/>
          <w:lang w:val="es-ES"/>
        </w:rPr>
        <w:t>perfusión</w:t>
      </w:r>
      <w:r w:rsidRPr="00ED066A">
        <w:rPr>
          <w:rFonts w:ascii="Times New Roman" w:hAnsi="Times New Roman" w:cs="Times New Roman"/>
          <w:lang w:val="es-ES"/>
        </w:rPr>
        <w:t xml:space="preserve"> después de la dosis intravenosa única. En estos estudios, el 2,2% de los 785 pacientes tratados con placebo y el 1,9% de los 790 pacientes tratados con la dosis recomendada de ustekinumab notificó acontecimientos adversos que se produjeron durante la </w:t>
      </w:r>
      <w:r w:rsidRPr="00ED066A">
        <w:rPr>
          <w:rFonts w:ascii="Times New Roman" w:hAnsi="Times New Roman" w:cs="Times New Roman"/>
          <w:iCs/>
          <w:lang w:val="es-ES"/>
        </w:rPr>
        <w:t>perfusión</w:t>
      </w:r>
      <w:r w:rsidRPr="00ED066A">
        <w:rPr>
          <w:rFonts w:ascii="Times New Roman" w:hAnsi="Times New Roman" w:cs="Times New Roman"/>
          <w:lang w:val="es-ES"/>
        </w:rPr>
        <w:t xml:space="preserve"> o en la hora siguiente. </w:t>
      </w:r>
      <w:r w:rsidRPr="00ED066A">
        <w:rPr>
          <w:rFonts w:ascii="Times New Roman" w:hAnsi="Times New Roman" w:cs="Times New Roman"/>
          <w:bCs/>
          <w:lang w:val="es-ES"/>
        </w:rPr>
        <w:t xml:space="preserve">Se han notificado reacciones graves relacionadas con la </w:t>
      </w:r>
      <w:r w:rsidRPr="00ED066A">
        <w:rPr>
          <w:rFonts w:ascii="Times New Roman" w:hAnsi="Times New Roman" w:cs="Times New Roman"/>
          <w:iCs/>
          <w:lang w:val="es-ES"/>
        </w:rPr>
        <w:t>perfusión</w:t>
      </w:r>
      <w:r w:rsidRPr="00ED066A">
        <w:rPr>
          <w:rFonts w:ascii="Times New Roman" w:hAnsi="Times New Roman" w:cs="Times New Roman"/>
          <w:bCs/>
          <w:lang w:val="es-ES"/>
        </w:rPr>
        <w:t xml:space="preserve">, incluidas reacciones anafilácticas a la </w:t>
      </w:r>
      <w:r w:rsidRPr="00ED066A">
        <w:rPr>
          <w:rFonts w:ascii="Times New Roman" w:hAnsi="Times New Roman" w:cs="Times New Roman"/>
          <w:iCs/>
          <w:lang w:val="es-ES"/>
        </w:rPr>
        <w:t>perfusión</w:t>
      </w:r>
      <w:r w:rsidRPr="00ED066A">
        <w:rPr>
          <w:rFonts w:ascii="Times New Roman" w:hAnsi="Times New Roman" w:cs="Times New Roman"/>
          <w:bCs/>
          <w:lang w:val="es-ES"/>
        </w:rPr>
        <w:t>, en la experiencia poscomercialización (ver sección 4.4).</w:t>
      </w:r>
    </w:p>
    <w:p w14:paraId="0BFE16E2" w14:textId="77777777" w:rsidR="00113E80" w:rsidRPr="00ED066A" w:rsidRDefault="00113E80">
      <w:pPr>
        <w:spacing w:after="0" w:line="240" w:lineRule="auto"/>
        <w:rPr>
          <w:rFonts w:ascii="Times New Roman" w:hAnsi="Times New Roman" w:cs="Times New Roman"/>
          <w:szCs w:val="24"/>
          <w:lang w:val="es-ES"/>
        </w:rPr>
      </w:pPr>
    </w:p>
    <w:p w14:paraId="2DC09247" w14:textId="77777777" w:rsidR="00113E80" w:rsidRPr="00ED066A" w:rsidRDefault="00113E80">
      <w:pPr>
        <w:keepNext/>
        <w:spacing w:after="0" w:line="240" w:lineRule="auto"/>
        <w:rPr>
          <w:rFonts w:ascii="Times New Roman" w:hAnsi="Times New Roman" w:cs="Times New Roman"/>
          <w:iCs/>
          <w:szCs w:val="24"/>
          <w:u w:val="single"/>
          <w:lang w:val="es-ES"/>
        </w:rPr>
      </w:pPr>
      <w:r w:rsidRPr="00ED066A">
        <w:rPr>
          <w:rFonts w:ascii="Times New Roman" w:hAnsi="Times New Roman" w:cs="Times New Roman"/>
          <w:iCs/>
          <w:szCs w:val="24"/>
          <w:u w:val="single"/>
          <w:lang w:val="es-ES"/>
        </w:rPr>
        <w:t>Población pediátrica</w:t>
      </w:r>
    </w:p>
    <w:p w14:paraId="4FB86DC8" w14:textId="77777777" w:rsidR="00113E80" w:rsidRPr="00ED066A" w:rsidRDefault="00113E80">
      <w:pPr>
        <w:spacing w:after="0" w:line="240" w:lineRule="auto"/>
        <w:rPr>
          <w:rFonts w:ascii="Times New Roman" w:hAnsi="Times New Roman" w:cs="Times New Roman"/>
          <w:i/>
          <w:iCs/>
          <w:szCs w:val="24"/>
          <w:lang w:val="es-ES"/>
        </w:rPr>
      </w:pPr>
      <w:r w:rsidRPr="00ED066A">
        <w:rPr>
          <w:rFonts w:ascii="Times New Roman" w:hAnsi="Times New Roman" w:cs="Times New Roman"/>
          <w:i/>
          <w:iCs/>
          <w:szCs w:val="24"/>
          <w:lang w:val="es-ES"/>
        </w:rPr>
        <w:t>Pacientes pediátricos de 6 años en adelante con psoriasis en placas</w:t>
      </w:r>
    </w:p>
    <w:p w14:paraId="71587023"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Se ha estudiado la seguridad de ustekinumab en dos </w:t>
      </w:r>
      <w:r w:rsidRPr="00ED066A">
        <w:rPr>
          <w:rFonts w:ascii="Times New Roman" w:hAnsi="Times New Roman" w:cs="Times New Roman"/>
          <w:lang w:val="es-ES"/>
        </w:rPr>
        <w:t>estudios fase 3 de pacientes pediátricos con psoriasis en placas de moderada a grave.</w:t>
      </w:r>
      <w:r w:rsidRPr="00ED066A">
        <w:rPr>
          <w:rFonts w:ascii="Times New Roman" w:hAnsi="Times New Roman" w:cs="Times New Roman"/>
          <w:szCs w:val="24"/>
          <w:lang w:val="es-ES"/>
        </w:rPr>
        <w:t xml:space="preserve"> El primer estudio fue en 110 pacientes de 12 a 17 años de edad tratados durante un periodo de hasta 60 semanas y el segundo estudio fue </w:t>
      </w:r>
      <w:r w:rsidRPr="00ED066A">
        <w:rPr>
          <w:rFonts w:ascii="Times New Roman" w:hAnsi="Times New Roman" w:cs="Times New Roman"/>
          <w:lang w:val="es-ES"/>
        </w:rPr>
        <w:t xml:space="preserve">en 44 pacientes de 6 a </w:t>
      </w:r>
      <w:r w:rsidRPr="00ED066A">
        <w:rPr>
          <w:rFonts w:ascii="Times New Roman" w:hAnsi="Times New Roman" w:cs="Times New Roman"/>
          <w:lang w:val="es-ES"/>
        </w:rPr>
        <w:lastRenderedPageBreak/>
        <w:t xml:space="preserve">11 años de edad tratados </w:t>
      </w:r>
      <w:r w:rsidRPr="00ED066A">
        <w:rPr>
          <w:rFonts w:ascii="Times New Roman" w:hAnsi="Times New Roman" w:cs="Times New Roman"/>
          <w:szCs w:val="24"/>
          <w:lang w:val="es-ES"/>
        </w:rPr>
        <w:t xml:space="preserve">durante un periodo de </w:t>
      </w:r>
      <w:r w:rsidRPr="00ED066A">
        <w:rPr>
          <w:rFonts w:ascii="Times New Roman" w:hAnsi="Times New Roman" w:cs="Times New Roman"/>
          <w:lang w:val="es-ES"/>
        </w:rPr>
        <w:t>hasta 56 semanas</w:t>
      </w:r>
      <w:r w:rsidRPr="00ED066A">
        <w:rPr>
          <w:rFonts w:ascii="Times New Roman" w:hAnsi="Times New Roman" w:cs="Times New Roman"/>
          <w:szCs w:val="24"/>
          <w:lang w:val="es-ES"/>
        </w:rPr>
        <w:t>. En general, las reacciones adversas notificadas en estos dos estudios con datos de seguridad de hasta 1</w:t>
      </w:r>
      <w:r w:rsidRPr="00ED066A">
        <w:rPr>
          <w:rFonts w:ascii="Times New Roman" w:hAnsi="Times New Roman" w:cs="Times New Roman"/>
          <w:lang w:val="es-ES"/>
        </w:rPr>
        <w:t> </w:t>
      </w:r>
      <w:r w:rsidRPr="00ED066A">
        <w:rPr>
          <w:rFonts w:ascii="Times New Roman" w:hAnsi="Times New Roman" w:cs="Times New Roman"/>
          <w:szCs w:val="24"/>
          <w:lang w:val="es-ES"/>
        </w:rPr>
        <w:t>año fueron similares a las observadas en estudios previos en adultos con psoriasis en placas.</w:t>
      </w:r>
    </w:p>
    <w:p w14:paraId="68D2F0CA" w14:textId="77777777" w:rsidR="00113E80" w:rsidRPr="00ED066A" w:rsidRDefault="00113E80">
      <w:pPr>
        <w:autoSpaceDE w:val="0"/>
        <w:autoSpaceDN w:val="0"/>
        <w:adjustRightInd w:val="0"/>
        <w:spacing w:after="0" w:line="240" w:lineRule="auto"/>
        <w:rPr>
          <w:rFonts w:ascii="Times New Roman" w:hAnsi="Times New Roman" w:cs="Times New Roman"/>
          <w:szCs w:val="24"/>
          <w:u w:val="single"/>
          <w:lang w:val="es-ES"/>
        </w:rPr>
      </w:pPr>
    </w:p>
    <w:p w14:paraId="7F6C5BCE" w14:textId="77777777" w:rsidR="00113E80" w:rsidRPr="00ED066A" w:rsidRDefault="00113E80">
      <w:pPr>
        <w:keepNext/>
        <w:autoSpaceDE w:val="0"/>
        <w:autoSpaceDN w:val="0"/>
        <w:adjustRightInd w:val="0"/>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Notificación de sospechas de reacciones adversas</w:t>
      </w:r>
    </w:p>
    <w:p w14:paraId="7B0AF9A6" w14:textId="77777777" w:rsidR="00F12DD7"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ED066A">
        <w:rPr>
          <w:rFonts w:ascii="Times New Roman" w:hAnsi="Times New Roman" w:cs="Times New Roman"/>
          <w:szCs w:val="24"/>
          <w:highlight w:val="lightGray"/>
          <w:lang w:val="es-ES"/>
        </w:rPr>
        <w:t xml:space="preserve">del </w:t>
      </w:r>
      <w:r w:rsidRPr="00ED066A">
        <w:rPr>
          <w:rFonts w:ascii="Times New Roman" w:hAnsi="Times New Roman" w:cs="Times New Roman"/>
          <w:highlight w:val="lightGray"/>
          <w:lang w:val="es-ES"/>
        </w:rPr>
        <w:t xml:space="preserve">sistema nacional de notificación incluido en el </w:t>
      </w:r>
      <w:hyperlink r:id="rId8">
        <w:r w:rsidRPr="00ED066A">
          <w:rPr>
            <w:rFonts w:ascii="Times New Roman" w:hAnsi="Times New Roman" w:cs="Times New Roman"/>
            <w:color w:val="0000FF"/>
            <w:highlight w:val="lightGray"/>
            <w:lang w:val="es-ES"/>
          </w:rPr>
          <w:t>Apéndice V</w:t>
        </w:r>
      </w:hyperlink>
      <w:r w:rsidRPr="00ED066A">
        <w:rPr>
          <w:rFonts w:ascii="Times New Roman" w:hAnsi="Times New Roman" w:cs="Times New Roman"/>
          <w:lang w:val="es-ES"/>
        </w:rPr>
        <w:t>.</w:t>
      </w:r>
    </w:p>
    <w:p w14:paraId="6F185368" w14:textId="77777777" w:rsidR="00113E80" w:rsidRPr="00ED066A" w:rsidRDefault="00113E80">
      <w:pPr>
        <w:spacing w:after="0" w:line="240" w:lineRule="auto"/>
        <w:rPr>
          <w:rFonts w:ascii="Times New Roman" w:hAnsi="Times New Roman" w:cs="Times New Roman"/>
          <w:lang w:val="es-ES"/>
        </w:rPr>
      </w:pPr>
    </w:p>
    <w:p w14:paraId="1344B199" w14:textId="77777777" w:rsidR="00113E80" w:rsidRPr="00ED066A" w:rsidRDefault="00113E80" w:rsidP="00714D36">
      <w:pPr>
        <w:keepNext/>
        <w:spacing w:after="0" w:line="240" w:lineRule="auto"/>
        <w:ind w:left="567" w:hanging="567"/>
        <w:outlineLvl w:val="2"/>
        <w:rPr>
          <w:rFonts w:ascii="Times New Roman" w:hAnsi="Times New Roman" w:cs="Times New Roman"/>
          <w:b/>
          <w:szCs w:val="24"/>
          <w:lang w:val="es-ES"/>
        </w:rPr>
      </w:pPr>
      <w:r w:rsidRPr="00ED066A">
        <w:rPr>
          <w:rFonts w:ascii="Times New Roman" w:hAnsi="Times New Roman" w:cs="Times New Roman"/>
          <w:b/>
          <w:szCs w:val="24"/>
          <w:lang w:val="es-ES"/>
        </w:rPr>
        <w:t>4.9</w:t>
      </w:r>
      <w:r w:rsidRPr="00ED066A">
        <w:rPr>
          <w:rFonts w:ascii="Times New Roman" w:hAnsi="Times New Roman" w:cs="Times New Roman"/>
          <w:b/>
          <w:szCs w:val="24"/>
          <w:lang w:val="es-ES"/>
        </w:rPr>
        <w:tab/>
        <w:t>Sobredosis</w:t>
      </w:r>
    </w:p>
    <w:p w14:paraId="4D5DF4F3" w14:textId="77777777" w:rsidR="00F12DD7" w:rsidRPr="00ED066A" w:rsidRDefault="00113E80" w:rsidP="00ED06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En los ensayos clínicos se han administrado por vía intravenosa dosis únicas de hasta 6 mg/kg sin que haya aparecido toxicidad limitante de la dosis. En caso de sobredosis, se recomienda vigilar al paciente en busca de signos o síntomas de reacciones adversas e instaurar el tratamiento sintomático apropiado inmediatamente.</w:t>
      </w:r>
    </w:p>
    <w:p w14:paraId="288AFB3A" w14:textId="77777777" w:rsidR="00113E80" w:rsidRDefault="00113E80">
      <w:pPr>
        <w:spacing w:after="0" w:line="240" w:lineRule="auto"/>
        <w:rPr>
          <w:rFonts w:ascii="Times New Roman" w:hAnsi="Times New Roman" w:cs="Times New Roman"/>
          <w:szCs w:val="24"/>
          <w:lang w:val="es-ES"/>
        </w:rPr>
      </w:pPr>
    </w:p>
    <w:p w14:paraId="0157BE86" w14:textId="77777777" w:rsidR="005F51F0" w:rsidRPr="00ED066A" w:rsidRDefault="005F51F0">
      <w:pPr>
        <w:spacing w:after="0" w:line="240" w:lineRule="auto"/>
        <w:rPr>
          <w:rFonts w:ascii="Times New Roman" w:hAnsi="Times New Roman" w:cs="Times New Roman"/>
          <w:szCs w:val="24"/>
          <w:lang w:val="es-ES"/>
        </w:rPr>
      </w:pPr>
    </w:p>
    <w:p w14:paraId="76D49797" w14:textId="77777777" w:rsidR="00113E80"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bCs/>
          <w:szCs w:val="24"/>
          <w:lang w:val="es-ES"/>
        </w:rPr>
        <w:t>5.</w:t>
      </w:r>
      <w:r w:rsidRPr="00ED066A">
        <w:rPr>
          <w:rFonts w:ascii="Times New Roman" w:hAnsi="Times New Roman" w:cs="Times New Roman"/>
          <w:b/>
          <w:bCs/>
          <w:szCs w:val="24"/>
          <w:lang w:val="es-ES"/>
        </w:rPr>
        <w:tab/>
        <w:t>PROPIEDADES FARMACOLÓGICAS</w:t>
      </w:r>
    </w:p>
    <w:p w14:paraId="1600CAAB" w14:textId="77777777" w:rsidR="005F51F0" w:rsidRPr="00ED066A" w:rsidRDefault="005F51F0" w:rsidP="00714D36">
      <w:pPr>
        <w:keepNext/>
        <w:spacing w:after="0" w:line="240" w:lineRule="auto"/>
        <w:ind w:left="567" w:hanging="567"/>
        <w:outlineLvl w:val="1"/>
        <w:rPr>
          <w:rFonts w:ascii="Times New Roman" w:hAnsi="Times New Roman" w:cs="Times New Roman"/>
          <w:b/>
          <w:bCs/>
          <w:szCs w:val="24"/>
          <w:lang w:val="es-ES"/>
        </w:rPr>
      </w:pPr>
    </w:p>
    <w:p w14:paraId="54C86C8C" w14:textId="77777777" w:rsidR="00113E80"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5.1</w:t>
      </w:r>
      <w:r w:rsidRPr="00ED066A">
        <w:rPr>
          <w:rFonts w:ascii="Times New Roman" w:hAnsi="Times New Roman" w:cs="Times New Roman"/>
          <w:b/>
          <w:bCs/>
          <w:szCs w:val="24"/>
          <w:lang w:val="es-ES"/>
        </w:rPr>
        <w:tab/>
        <w:t>Propiedades farmacodinámicas</w:t>
      </w:r>
    </w:p>
    <w:p w14:paraId="6B3D8CD3" w14:textId="77777777" w:rsidR="005F51F0" w:rsidRPr="00ED066A" w:rsidRDefault="005F51F0" w:rsidP="00714D36">
      <w:pPr>
        <w:keepNext/>
        <w:spacing w:after="0" w:line="240" w:lineRule="auto"/>
        <w:ind w:left="567" w:hanging="567"/>
        <w:outlineLvl w:val="2"/>
        <w:rPr>
          <w:rFonts w:ascii="Times New Roman" w:hAnsi="Times New Roman" w:cs="Times New Roman"/>
          <w:b/>
          <w:bCs/>
          <w:szCs w:val="24"/>
          <w:lang w:val="es-ES"/>
        </w:rPr>
      </w:pPr>
    </w:p>
    <w:p w14:paraId="27F917E5" w14:textId="77777777" w:rsidR="00113E80" w:rsidRPr="00ED066A" w:rsidRDefault="00113E80" w:rsidP="00714D36">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Grupo farmacoterapéutico: Inmunosupresores, inhibidores de la interleucina, código ATC: L04AC05.</w:t>
      </w:r>
    </w:p>
    <w:p w14:paraId="4BDD48D9" w14:textId="77777777" w:rsidR="005C5563" w:rsidRDefault="005C5563">
      <w:pPr>
        <w:autoSpaceDE w:val="0"/>
        <w:autoSpaceDN w:val="0"/>
        <w:adjustRightInd w:val="0"/>
        <w:spacing w:after="0" w:line="240" w:lineRule="auto"/>
        <w:rPr>
          <w:rFonts w:ascii="Times New Roman" w:hAnsi="Times New Roman" w:cs="Times New Roman"/>
          <w:w w:val="90"/>
          <w:lang w:val="es-ES"/>
        </w:rPr>
      </w:pPr>
    </w:p>
    <w:p w14:paraId="1A166849" w14:textId="327EF72D" w:rsidR="0068394B" w:rsidRDefault="0068394B">
      <w:pPr>
        <w:autoSpaceDE w:val="0"/>
        <w:autoSpaceDN w:val="0"/>
        <w:adjustRightInd w:val="0"/>
        <w:spacing w:after="0" w:line="240" w:lineRule="auto"/>
        <w:rPr>
          <w:rStyle w:val="Hipervnculo1"/>
          <w:rFonts w:ascii="Times New Roman" w:hAnsi="Times New Roman" w:cs="Times New Roman"/>
          <w:lang w:val="es-ES"/>
        </w:rPr>
      </w:pPr>
      <w:r w:rsidRPr="00ED066A">
        <w:rPr>
          <w:rFonts w:ascii="Times New Roman" w:hAnsi="Times New Roman" w:cs="Times New Roman"/>
          <w:w w:val="90"/>
          <w:lang w:val="es-ES"/>
        </w:rPr>
        <w:t>IMULDOSA</w:t>
      </w:r>
      <w:r w:rsidRPr="00ED066A">
        <w:rPr>
          <w:rFonts w:ascii="Times New Roman" w:hAnsi="Times New Roman" w:cs="Times New Roman"/>
          <w:lang w:val="es-ES"/>
        </w:rPr>
        <w:t xml:space="preserve"> es un medicamento biosimilar. La información detallada sobre este medicamento está disponible en la página web de la Agencia Europea de Medicamentos </w:t>
      </w:r>
      <w:hyperlink r:id="rId9" w:history="1">
        <w:r w:rsidRPr="00ED066A">
          <w:rPr>
            <w:rStyle w:val="Hipervnculo1"/>
            <w:rFonts w:ascii="Times New Roman" w:hAnsi="Times New Roman" w:cs="Times New Roman"/>
            <w:lang w:val="es-ES"/>
          </w:rPr>
          <w:t>http://www.ema.europa.eu</w:t>
        </w:r>
      </w:hyperlink>
    </w:p>
    <w:p w14:paraId="3CFF8474" w14:textId="77777777" w:rsidR="005F51F0" w:rsidRPr="00ED066A" w:rsidRDefault="005F51F0" w:rsidP="00714D36">
      <w:pPr>
        <w:autoSpaceDE w:val="0"/>
        <w:autoSpaceDN w:val="0"/>
        <w:adjustRightInd w:val="0"/>
        <w:spacing w:after="0" w:line="240" w:lineRule="auto"/>
        <w:rPr>
          <w:rFonts w:ascii="Times New Roman" w:hAnsi="Times New Roman" w:cs="Times New Roman"/>
          <w:lang w:val="es-ES"/>
        </w:rPr>
      </w:pPr>
    </w:p>
    <w:p w14:paraId="68AB85EB" w14:textId="77777777" w:rsidR="00113E80" w:rsidRPr="00ED066A" w:rsidRDefault="00113E80" w:rsidP="00ED066A">
      <w:pPr>
        <w:keepNext/>
        <w:numPr>
          <w:ilvl w:val="12"/>
          <w:numId w:val="0"/>
        </w:numPr>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Mecanismo de acción</w:t>
      </w:r>
    </w:p>
    <w:p w14:paraId="173D7A91" w14:textId="77777777" w:rsidR="00113E80" w:rsidRPr="00ED066A" w:rsidRDefault="00113E80">
      <w:pPr>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Ustekinumab es un anticuerpo monoclonal IgG1κ totalmente humano que se une con especificidad a la subunidad proteica p40 que comparten las citocinas interleukinas humanas (IL)-12 e IL-23. Ustekinumab inhibe la bioactividad de la IL-12 y la IL-23 humanas al impedir la unión de p40 a la proteína receptora IL-12R</w:t>
      </w:r>
      <w:r w:rsidRPr="00ED066A">
        <w:rPr>
          <w:rFonts w:ascii="Times New Roman" w:hAnsi="Times New Roman" w:cs="Times New Roman"/>
          <w:lang w:val="es-ES"/>
        </w:rPr>
        <w:sym w:font="Symbol" w:char="F062"/>
      </w:r>
      <w:r w:rsidRPr="00ED066A">
        <w:rPr>
          <w:rFonts w:ascii="Times New Roman" w:hAnsi="Times New Roman" w:cs="Times New Roman"/>
          <w:szCs w:val="24"/>
          <w:lang w:val="es-ES"/>
        </w:rPr>
        <w:t>1, expresada en la superficie de las células inmunitarias. Ustekinumab no puede unirse ni a la IL-12 ni a la IL-23 que ya estén previamente unidas a los receptores IL-12R</w:t>
      </w:r>
      <w:r w:rsidRPr="00ED066A">
        <w:rPr>
          <w:rFonts w:ascii="Times New Roman" w:hAnsi="Times New Roman" w:cs="Times New Roman"/>
          <w:lang w:val="es-ES"/>
        </w:rPr>
        <w:sym w:font="Symbol" w:char="F062"/>
      </w:r>
      <w:r w:rsidRPr="00ED066A">
        <w:rPr>
          <w:rFonts w:ascii="Times New Roman" w:hAnsi="Times New Roman" w:cs="Times New Roman"/>
          <w:szCs w:val="24"/>
          <w:lang w:val="es-ES"/>
        </w:rPr>
        <w:t xml:space="preserve">1 en la superficie celular. Por ello, es poco probable que ustekinumab contribuya a la citotoxicidad mediada por el complemento o por anticuerpos de células con receptores de la IL-12 y/o la IL-23. La IL-12 y la IL-23 son citocinas heterodímeras secretadas por las células presentadoras de antígenos activadas, como los macrófagos y las células dendríticas, y ambas citoquinas participan en funciones inmunitarias; la IL-12 estimula las células </w:t>
      </w:r>
      <w:r w:rsidRPr="00ED066A">
        <w:rPr>
          <w:rFonts w:ascii="Times New Roman" w:hAnsi="Times New Roman" w:cs="Times New Roman"/>
          <w:i/>
          <w:szCs w:val="24"/>
          <w:lang w:val="es-ES"/>
        </w:rPr>
        <w:t>natural Killer</w:t>
      </w:r>
      <w:r w:rsidRPr="00ED066A">
        <w:rPr>
          <w:rFonts w:ascii="Times New Roman" w:hAnsi="Times New Roman" w:cs="Times New Roman"/>
          <w:szCs w:val="24"/>
          <w:lang w:val="es-ES"/>
        </w:rPr>
        <w:t xml:space="preserve"> (NK) y conduce a la diferenciación de células T CD4+ a las células con fenotipo T </w:t>
      </w:r>
      <w:r w:rsidRPr="00ED066A">
        <w:rPr>
          <w:rFonts w:ascii="Times New Roman" w:hAnsi="Times New Roman" w:cs="Times New Roman"/>
          <w:iCs/>
          <w:szCs w:val="24"/>
          <w:lang w:val="es-ES"/>
        </w:rPr>
        <w:t>helper</w:t>
      </w:r>
      <w:r w:rsidRPr="00ED066A">
        <w:rPr>
          <w:rFonts w:ascii="Times New Roman" w:hAnsi="Times New Roman" w:cs="Times New Roman"/>
          <w:szCs w:val="24"/>
          <w:lang w:val="es-ES"/>
        </w:rPr>
        <w:t xml:space="preserve"> 1 (Th1), la IL-23 induce la vía T </w:t>
      </w:r>
      <w:r w:rsidRPr="00ED066A">
        <w:rPr>
          <w:rFonts w:ascii="Times New Roman" w:hAnsi="Times New Roman" w:cs="Times New Roman"/>
          <w:i/>
          <w:szCs w:val="24"/>
          <w:lang w:val="es-ES"/>
        </w:rPr>
        <w:t>helper</w:t>
      </w:r>
      <w:r w:rsidRPr="00ED066A">
        <w:rPr>
          <w:rFonts w:ascii="Times New Roman" w:hAnsi="Times New Roman" w:cs="Times New Roman"/>
          <w:szCs w:val="24"/>
          <w:lang w:val="es-ES"/>
        </w:rPr>
        <w:t xml:space="preserve"> 17 (Th17). Sin embargo, las alteraciones en la regulación de la IL-12 y la IL-23 se han asociado con enfermedades de mediación inmunitaria, como la psoriasis, la artritis psoriásica</w:t>
      </w:r>
      <w:r w:rsidR="0051437A" w:rsidRPr="00ED066A">
        <w:rPr>
          <w:rFonts w:ascii="Times New Roman" w:hAnsi="Times New Roman" w:cs="Times New Roman"/>
          <w:szCs w:val="24"/>
          <w:lang w:val="es-ES"/>
        </w:rPr>
        <w:t xml:space="preserve"> y</w:t>
      </w:r>
      <w:r w:rsidRPr="00ED066A">
        <w:rPr>
          <w:rFonts w:ascii="Times New Roman" w:hAnsi="Times New Roman" w:cs="Times New Roman"/>
          <w:szCs w:val="24"/>
          <w:lang w:val="es-ES"/>
        </w:rPr>
        <w:t xml:space="preserve"> la enfermedad de Crohn.</w:t>
      </w:r>
    </w:p>
    <w:p w14:paraId="2C93B942" w14:textId="77777777" w:rsidR="002A6909" w:rsidRPr="00ED066A" w:rsidRDefault="002A6909">
      <w:pPr>
        <w:numPr>
          <w:ilvl w:val="12"/>
          <w:numId w:val="0"/>
        </w:numPr>
        <w:spacing w:after="0" w:line="240" w:lineRule="auto"/>
        <w:rPr>
          <w:rFonts w:ascii="Times New Roman" w:hAnsi="Times New Roman" w:cs="Times New Roman"/>
          <w:szCs w:val="24"/>
          <w:lang w:val="es-ES"/>
        </w:rPr>
      </w:pPr>
    </w:p>
    <w:p w14:paraId="3A36F5BD" w14:textId="77777777" w:rsidR="00113E80" w:rsidRDefault="00113E80">
      <w:pPr>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Debido a la unión de ustekinumab a la subunidad p40 que comparten la IL-12 y la IL-23, ustekinumab puede ejercer su efecto clínico en psoriasis, artritis psoriásica, enfermedad de Crohn y </w:t>
      </w:r>
      <w:r w:rsidRPr="00ED066A">
        <w:rPr>
          <w:rFonts w:ascii="Times New Roman" w:hAnsi="Times New Roman" w:cs="Times New Roman"/>
          <w:lang w:val="es-ES"/>
        </w:rPr>
        <w:t>colitis ulcerosa</w:t>
      </w:r>
      <w:r w:rsidRPr="00ED066A">
        <w:rPr>
          <w:rFonts w:ascii="Times New Roman" w:hAnsi="Times New Roman" w:cs="Times New Roman"/>
          <w:szCs w:val="24"/>
          <w:lang w:val="es-ES"/>
        </w:rPr>
        <w:t xml:space="preserve"> a través de la interrupción de las vías de las citoquinas Th1 y Th17, que son centrales en la patología de estas enfermedades.</w:t>
      </w:r>
    </w:p>
    <w:p w14:paraId="390741EF" w14:textId="77777777" w:rsidR="005F51F0" w:rsidRPr="00ED066A" w:rsidRDefault="005F51F0" w:rsidP="00714D36">
      <w:pPr>
        <w:numPr>
          <w:ilvl w:val="12"/>
          <w:numId w:val="0"/>
        </w:numPr>
        <w:spacing w:after="0" w:line="240" w:lineRule="auto"/>
        <w:rPr>
          <w:rFonts w:ascii="Times New Roman" w:hAnsi="Times New Roman" w:cs="Times New Roman"/>
          <w:szCs w:val="24"/>
          <w:lang w:val="es-ES"/>
        </w:rPr>
      </w:pPr>
    </w:p>
    <w:p w14:paraId="697E288D" w14:textId="77777777" w:rsidR="00113E80" w:rsidRDefault="00113E80">
      <w:pPr>
        <w:numPr>
          <w:ilvl w:val="12"/>
          <w:numId w:val="0"/>
        </w:numPr>
        <w:spacing w:after="0" w:line="240" w:lineRule="auto"/>
        <w:rPr>
          <w:rFonts w:ascii="Times New Roman" w:hAnsi="Times New Roman" w:cs="Times New Roman"/>
          <w:lang w:val="es-ES"/>
        </w:rPr>
      </w:pPr>
      <w:r w:rsidRPr="00ED066A">
        <w:rPr>
          <w:rFonts w:ascii="Times New Roman" w:hAnsi="Times New Roman" w:cs="Times New Roman"/>
          <w:lang w:val="es-ES"/>
        </w:rPr>
        <w:t>En los pacientes con enfermedad de Crohn, el tratamiento con ustekinumab provocó una disminución de los marcadores inflamatorios, incluida la Proteína C-Reactiva (PCR) y la calprotectina fecal durante la fase de inducción, que se mantuvo después a lo largo de la fase de mantenimiento. La PCR fue evaluada durante el estudio de extensión y las reducciones observadas durante la fase de mantenimiento se mantuvieron en general hasta la semana 252.</w:t>
      </w:r>
    </w:p>
    <w:p w14:paraId="43C74066" w14:textId="77777777" w:rsidR="005F51F0" w:rsidRPr="00ED066A" w:rsidRDefault="005F51F0" w:rsidP="00714D36">
      <w:pPr>
        <w:numPr>
          <w:ilvl w:val="12"/>
          <w:numId w:val="0"/>
        </w:numPr>
        <w:spacing w:after="0" w:line="240" w:lineRule="auto"/>
        <w:rPr>
          <w:rFonts w:ascii="Times New Roman" w:hAnsi="Times New Roman" w:cs="Times New Roman"/>
          <w:szCs w:val="24"/>
          <w:lang w:val="es-ES"/>
        </w:rPr>
      </w:pPr>
    </w:p>
    <w:p w14:paraId="27E6A1B6" w14:textId="77777777" w:rsidR="00113E80" w:rsidRPr="00ED066A" w:rsidRDefault="00113E80" w:rsidP="00ED066A">
      <w:pPr>
        <w:keepNext/>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u w:val="single"/>
          <w:lang w:val="es-ES"/>
        </w:rPr>
        <w:t>Inmunización</w:t>
      </w:r>
    </w:p>
    <w:p w14:paraId="55D67997" w14:textId="77777777" w:rsidR="00113E80" w:rsidRPr="00ED066A" w:rsidRDefault="00113E80">
      <w:pPr>
        <w:numPr>
          <w:ilvl w:val="12"/>
          <w:numId w:val="0"/>
        </w:numPr>
        <w:spacing w:after="0" w:line="240" w:lineRule="auto"/>
        <w:rPr>
          <w:rFonts w:ascii="Times New Roman" w:hAnsi="Times New Roman" w:cs="Times New Roman"/>
          <w:lang w:val="es-ES"/>
        </w:rPr>
      </w:pPr>
      <w:r w:rsidRPr="00ED066A">
        <w:rPr>
          <w:rFonts w:ascii="Times New Roman" w:hAnsi="Times New Roman" w:cs="Times New Roman"/>
          <w:szCs w:val="24"/>
          <w:lang w:val="es-ES"/>
        </w:rPr>
        <w:t>Durante el período de extensión a largo plazo del estudio de Psoriasis</w:t>
      </w:r>
      <w:r w:rsidRPr="00ED066A">
        <w:rPr>
          <w:rFonts w:ascii="Times New Roman" w:hAnsi="Times New Roman" w:cs="Times New Roman"/>
          <w:lang w:val="es-ES"/>
        </w:rPr>
        <w:t xml:space="preserve"> 2 (PHOENIX 2), los pacientes adultos tratados con </w:t>
      </w:r>
      <w:r w:rsidR="0051437A" w:rsidRPr="00ED066A">
        <w:rPr>
          <w:rFonts w:ascii="Times New Roman" w:hAnsi="Times New Roman" w:cs="Times New Roman"/>
          <w:lang w:val="es-ES"/>
        </w:rPr>
        <w:t>ustekinumab</w:t>
      </w:r>
      <w:r w:rsidRPr="00ED066A">
        <w:rPr>
          <w:rFonts w:ascii="Times New Roman" w:hAnsi="Times New Roman" w:cs="Times New Roman"/>
          <w:lang w:val="es-ES"/>
        </w:rPr>
        <w:t xml:space="preserve"> durante al menos 3 años y medio tuvieron una respuesta de anticuerpos similar a la del grupo control de pacientes con psoriasis tratada con medicación no sistémica, tras la administración de la vacuna antineumocócica de polisacáridos y la vacuna </w:t>
      </w:r>
      <w:r w:rsidRPr="00ED066A">
        <w:rPr>
          <w:rFonts w:ascii="Times New Roman" w:hAnsi="Times New Roman" w:cs="Times New Roman"/>
          <w:lang w:val="es-ES"/>
        </w:rPr>
        <w:lastRenderedPageBreak/>
        <w:t xml:space="preserve">antitetánica. Proporciones similares de pacientes adultos desarrollaron niveles protectores de anticuerpos anti-neumocócicos y anticuerpos contra el tétanos y los valores cuantitativos de anticuerpos eran similares entre los pacientes tratados con </w:t>
      </w:r>
      <w:r w:rsidR="0051437A" w:rsidRPr="00ED066A">
        <w:rPr>
          <w:rFonts w:ascii="Times New Roman" w:hAnsi="Times New Roman" w:cs="Times New Roman"/>
          <w:lang w:val="es-ES"/>
        </w:rPr>
        <w:t>ustekinumab</w:t>
      </w:r>
      <w:r w:rsidRPr="00ED066A">
        <w:rPr>
          <w:rFonts w:ascii="Times New Roman" w:hAnsi="Times New Roman" w:cs="Times New Roman"/>
          <w:lang w:val="es-ES"/>
        </w:rPr>
        <w:t xml:space="preserve"> y los pacientes del grupo control.</w:t>
      </w:r>
    </w:p>
    <w:p w14:paraId="200371B8" w14:textId="77777777" w:rsidR="00113E80" w:rsidRPr="00ED066A" w:rsidRDefault="00113E80">
      <w:pPr>
        <w:numPr>
          <w:ilvl w:val="12"/>
          <w:numId w:val="0"/>
        </w:numPr>
        <w:spacing w:after="0" w:line="240" w:lineRule="auto"/>
        <w:rPr>
          <w:rFonts w:ascii="Times New Roman" w:hAnsi="Times New Roman" w:cs="Times New Roman"/>
          <w:szCs w:val="24"/>
          <w:lang w:val="es-ES"/>
        </w:rPr>
      </w:pPr>
    </w:p>
    <w:p w14:paraId="3F2E6DD8" w14:textId="77777777" w:rsidR="00113E80" w:rsidRPr="00ED066A" w:rsidRDefault="00113E80">
      <w:pPr>
        <w:keepNext/>
        <w:numPr>
          <w:ilvl w:val="12"/>
          <w:numId w:val="0"/>
        </w:numPr>
        <w:spacing w:after="0" w:line="240" w:lineRule="auto"/>
        <w:rPr>
          <w:rFonts w:ascii="Times New Roman" w:hAnsi="Times New Roman" w:cs="Times New Roman"/>
          <w:iCs/>
          <w:szCs w:val="24"/>
          <w:u w:val="single"/>
          <w:lang w:val="es-ES"/>
        </w:rPr>
      </w:pPr>
      <w:r w:rsidRPr="00ED066A">
        <w:rPr>
          <w:rFonts w:ascii="Times New Roman" w:hAnsi="Times New Roman" w:cs="Times New Roman"/>
          <w:iCs/>
          <w:szCs w:val="24"/>
          <w:u w:val="single"/>
          <w:lang w:val="es-ES"/>
        </w:rPr>
        <w:t>Eficacia clínica</w:t>
      </w:r>
    </w:p>
    <w:p w14:paraId="7338D4AD" w14:textId="77777777" w:rsidR="00113E80" w:rsidRPr="00ED066A" w:rsidRDefault="00113E80">
      <w:pPr>
        <w:keepNext/>
        <w:spacing w:after="0" w:line="240" w:lineRule="auto"/>
        <w:rPr>
          <w:rFonts w:ascii="Times New Roman" w:hAnsi="Times New Roman" w:cs="Times New Roman"/>
          <w:iCs/>
          <w:szCs w:val="24"/>
          <w:u w:val="single"/>
          <w:lang w:val="es-ES"/>
        </w:rPr>
      </w:pPr>
    </w:p>
    <w:p w14:paraId="6643EF8D" w14:textId="77777777" w:rsidR="00113E80" w:rsidRPr="00ED066A" w:rsidRDefault="00113E80">
      <w:pPr>
        <w:keepNext/>
        <w:spacing w:after="0" w:line="240" w:lineRule="auto"/>
        <w:rPr>
          <w:rFonts w:ascii="Times New Roman" w:hAnsi="Times New Roman" w:cs="Times New Roman"/>
          <w:u w:val="single"/>
          <w:lang w:val="es-ES"/>
        </w:rPr>
      </w:pPr>
      <w:r w:rsidRPr="00ED066A">
        <w:rPr>
          <w:rFonts w:ascii="Times New Roman" w:hAnsi="Times New Roman" w:cs="Times New Roman"/>
          <w:u w:val="single"/>
          <w:lang w:val="es-ES"/>
        </w:rPr>
        <w:t>Enfermedad de Crohn</w:t>
      </w:r>
    </w:p>
    <w:p w14:paraId="5749D40E"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La seguridad y la eficacia de ustekinumab fueron evaluadas en tres estudios multicéntricos, aleatorizados, doble ciego, controlados con placebo, en pacientes adultos con enfermedad de Crohn activa de moderada a grave (puntuación en el Índice de Actividad de la Enfermedad de Crohn [CDAI] ≥ 220 y ≤ 450). El programa de desarrollo clínico consistió en dos estudios de inducción intravenosa de 8 semanas (UNITI-1 y UNITI-2) seguidos de un estudio de mantenimiento, de retirada aleatorizada, de 44 semanas de tratamiento subcutáneo (IM-UNITI), lo que supone 52 semanas de tratamiento.</w:t>
      </w:r>
    </w:p>
    <w:p w14:paraId="46590323" w14:textId="77777777" w:rsidR="002A6909" w:rsidRPr="00ED066A" w:rsidRDefault="002A6909" w:rsidP="00714D36">
      <w:pPr>
        <w:spacing w:after="0" w:line="240" w:lineRule="auto"/>
        <w:rPr>
          <w:rFonts w:ascii="Times New Roman" w:hAnsi="Times New Roman" w:cs="Times New Roman"/>
          <w:lang w:val="es-ES"/>
        </w:rPr>
      </w:pPr>
    </w:p>
    <w:p w14:paraId="5FDA3EB0" w14:textId="77777777" w:rsidR="00113E80" w:rsidRPr="00ED066A" w:rsidRDefault="00113E80" w:rsidP="00714D36">
      <w:pPr>
        <w:spacing w:after="0" w:line="240" w:lineRule="auto"/>
        <w:rPr>
          <w:rFonts w:ascii="Times New Roman" w:hAnsi="Times New Roman" w:cs="Times New Roman"/>
          <w:lang w:val="es-ES"/>
        </w:rPr>
      </w:pPr>
      <w:r w:rsidRPr="00ED066A">
        <w:rPr>
          <w:rFonts w:ascii="Times New Roman" w:hAnsi="Times New Roman" w:cs="Times New Roman"/>
          <w:lang w:val="es-ES"/>
        </w:rPr>
        <w:t>En los estudios de inducción se incluyeron 1.409 (UNITI-1, n = 769; UNITI-2 n = 640) pacientes. La variable principal de ambos estudios de inducción fue la proporción de pacientes con respuesta clínica (definida como una disminución de la puntuación CDAI de ≥ 100 puntos) en la semana 6. En ambos estudios se recopilaron y analizaron los datos de eficacia hasta la semana 8. Estaba permitido el uso de dosis concomitantes de corticosteroides orales, inmunomoduladores, aminosalicilatos y antibióticos, y el 75% de los pacientes siguió recibiendo al menos uno de estos medicamentos. En ambos estudios, se aleatorizó a los pacientes a recibir una sola administración intravenosa de la dosis recomendada ajustada a aproximadamente 6 mg/kg (ver Tabla 1, sección 4.2), una dosis fija de 130 mg de ustekinumab o placebo en la semana 0.</w:t>
      </w:r>
    </w:p>
    <w:p w14:paraId="5BE038A6" w14:textId="77777777" w:rsidR="005C5563" w:rsidRDefault="005C5563" w:rsidP="00ED066A">
      <w:pPr>
        <w:spacing w:after="0" w:line="240" w:lineRule="auto"/>
        <w:rPr>
          <w:rFonts w:ascii="Times New Roman" w:hAnsi="Times New Roman" w:cs="Times New Roman"/>
          <w:lang w:val="es-ES"/>
        </w:rPr>
      </w:pPr>
    </w:p>
    <w:p w14:paraId="52A3D222" w14:textId="03407BF6" w:rsidR="00113E80" w:rsidRPr="00ED066A" w:rsidRDefault="00113E80" w:rsidP="00ED066A">
      <w:pPr>
        <w:spacing w:after="0" w:line="240" w:lineRule="auto"/>
        <w:rPr>
          <w:rFonts w:ascii="Times New Roman" w:hAnsi="Times New Roman" w:cs="Times New Roman"/>
          <w:lang w:val="es-ES"/>
        </w:rPr>
      </w:pPr>
      <w:r w:rsidRPr="00ED066A">
        <w:rPr>
          <w:rFonts w:ascii="Times New Roman" w:hAnsi="Times New Roman" w:cs="Times New Roman"/>
          <w:lang w:val="es-ES"/>
        </w:rPr>
        <w:t>Los pacientes del estudio UNITI-1 no habían mostrado respuesta o no toleraban el tratamiento anti-TNFα previo. Alrededor del 48% de los pacientes no había respondido a un tratamiento anti-TNFα anterior y el 52% no había respondido a 2 o 3 tratamientos anti-TNFα previos. En este estudio, el 29,1% de los pacientes mostró una respuesta inicial inadecuada (pacientes sin respuesta primaria), el 69,4% respondió, pero no mantuvo la respuesta (pacientes sin respuesta secundaria), y el 36,4% no toleró los tratamientos anti-TNFα.</w:t>
      </w:r>
    </w:p>
    <w:p w14:paraId="71C14747" w14:textId="77777777" w:rsidR="00113E80" w:rsidRPr="00ED066A" w:rsidRDefault="00113E80">
      <w:pPr>
        <w:autoSpaceDE w:val="0"/>
        <w:autoSpaceDN w:val="0"/>
        <w:adjustRightInd w:val="0"/>
        <w:spacing w:after="0" w:line="240" w:lineRule="auto"/>
        <w:rPr>
          <w:rFonts w:ascii="Times New Roman" w:hAnsi="Times New Roman" w:cs="Times New Roman"/>
          <w:szCs w:val="24"/>
          <w:lang w:val="es-ES"/>
        </w:rPr>
      </w:pPr>
    </w:p>
    <w:p w14:paraId="1ED86256"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Los pacientes del estudio UNITI-2 no habían mostrado respuesta al menos a un tratamiento convencional, incluidos corticosteroides e inmunomoduladores, y no habían recibido tratamiento con anti-TNF-α (68,6%), o lo habían recibido previamente y sí habían respondido al tratamiento anti-TNFα (31,4%).</w:t>
      </w:r>
    </w:p>
    <w:p w14:paraId="6E413450"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p>
    <w:p w14:paraId="5680CE4F"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Tanto en UNITI-1 como en UNITI-2, la proporción de pacientes con respuesta clínica y en remisión fue significativamente mayor en el grupo tratado con ustekinumab comparado con el grupo de placebo (Tabla 3). La respuesta clínica y la remisión fueron significativas a partir de la semana 3 en los pacientes tratados con ustekinumab y siguieron mejorando hasta la semana 8. En estos estudios de inducción, se observó una eficacia mayor y mejor mantenida en el grupo de dosis escalonadas que en el grupo de dosis de 130 mg, por lo que se recomienda la dosis escalonada como dosis intravenosa de inducción.</w:t>
      </w:r>
    </w:p>
    <w:p w14:paraId="2677803F" w14:textId="77777777" w:rsidR="00113E80" w:rsidRPr="00ED066A" w:rsidRDefault="00113E80">
      <w:pPr>
        <w:autoSpaceDE w:val="0"/>
        <w:autoSpaceDN w:val="0"/>
        <w:adjustRightInd w:val="0"/>
        <w:spacing w:after="0" w:line="240" w:lineRule="auto"/>
        <w:rPr>
          <w:rFonts w:ascii="Times New Roman" w:hAnsi="Times New Roman" w:cs="Times New Roman"/>
          <w:szCs w:val="24"/>
          <w:lang w:val="es-ES"/>
        </w:rPr>
      </w:pPr>
    </w:p>
    <w:p w14:paraId="517FB8AB" w14:textId="77777777" w:rsidR="00113E80" w:rsidRPr="00ED066A" w:rsidRDefault="00113E80">
      <w:pPr>
        <w:keepNext/>
        <w:spacing w:after="0" w:line="240" w:lineRule="auto"/>
        <w:ind w:left="1134" w:hanging="1134"/>
        <w:rPr>
          <w:rFonts w:ascii="Times New Roman" w:hAnsi="Times New Roman" w:cs="Times New Roman"/>
          <w:i/>
          <w:iCs/>
          <w:lang w:val="es-ES"/>
        </w:rPr>
      </w:pPr>
      <w:r w:rsidRPr="00ED066A">
        <w:rPr>
          <w:rFonts w:ascii="Times New Roman" w:hAnsi="Times New Roman" w:cs="Times New Roman"/>
          <w:i/>
          <w:lang w:val="es-ES"/>
        </w:rPr>
        <w:t>Tabla 3</w:t>
      </w:r>
      <w:r w:rsidRPr="00ED066A">
        <w:rPr>
          <w:rFonts w:ascii="Times New Roman" w:hAnsi="Times New Roman" w:cs="Times New Roman"/>
          <w:i/>
          <w:lang w:val="es-ES"/>
        </w:rPr>
        <w:tab/>
        <w:t>Inducción de la respuesta clínica y la remisión en UNITI-1 y UNITI</w:t>
      </w:r>
      <w:r w:rsidR="00F12DD7" w:rsidRPr="00ED066A">
        <w:rPr>
          <w:rFonts w:ascii="Times New Roman" w:hAnsi="Times New Roman" w:cs="Times New Roman"/>
          <w:i/>
          <w:lang w:val="es-ES"/>
        </w:rPr>
        <w:t>-</w:t>
      </w:r>
      <w:r w:rsidRPr="00ED066A">
        <w:rPr>
          <w:rFonts w:ascii="Times New Roman" w:hAnsi="Times New Roman" w:cs="Times New Roman"/>
          <w:i/>
          <w:lang w:val="es-ES"/>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454"/>
        <w:gridCol w:w="1454"/>
        <w:gridCol w:w="1454"/>
        <w:gridCol w:w="1454"/>
      </w:tblGrid>
      <w:tr w:rsidR="00113E80" w:rsidRPr="00ED066A" w14:paraId="7B0EE69E" w14:textId="77777777" w:rsidTr="0098089E">
        <w:trPr>
          <w:cantSplit/>
          <w:jc w:val="center"/>
        </w:trPr>
        <w:tc>
          <w:tcPr>
            <w:tcW w:w="3256" w:type="dxa"/>
            <w:shd w:val="clear" w:color="auto" w:fill="auto"/>
          </w:tcPr>
          <w:p w14:paraId="2BDC5269" w14:textId="77777777" w:rsidR="00113E80" w:rsidRPr="00ED066A" w:rsidRDefault="00113E80">
            <w:pPr>
              <w:keepNext/>
              <w:autoSpaceDE w:val="0"/>
              <w:autoSpaceDN w:val="0"/>
              <w:adjustRightInd w:val="0"/>
              <w:spacing w:after="0" w:line="240" w:lineRule="auto"/>
              <w:rPr>
                <w:rFonts w:ascii="Times New Roman" w:hAnsi="Times New Roman" w:cs="Times New Roman"/>
                <w:lang w:val="es-ES"/>
              </w:rPr>
            </w:pPr>
          </w:p>
        </w:tc>
        <w:tc>
          <w:tcPr>
            <w:tcW w:w="2908" w:type="dxa"/>
            <w:gridSpan w:val="2"/>
            <w:shd w:val="clear" w:color="auto" w:fill="auto"/>
          </w:tcPr>
          <w:p w14:paraId="3E525B43" w14:textId="77777777" w:rsidR="00113E80" w:rsidRPr="00ED066A" w:rsidRDefault="00113E80">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lang w:val="es-ES"/>
              </w:rPr>
              <w:t>UNITI-1</w:t>
            </w:r>
            <w:r w:rsidRPr="00ED066A">
              <w:rPr>
                <w:rFonts w:ascii="Times New Roman" w:hAnsi="Times New Roman" w:cs="Times New Roman"/>
                <w:i/>
                <w:lang w:val="es-ES"/>
              </w:rPr>
              <w:t>*</w:t>
            </w:r>
          </w:p>
        </w:tc>
        <w:tc>
          <w:tcPr>
            <w:tcW w:w="2908" w:type="dxa"/>
            <w:gridSpan w:val="2"/>
            <w:shd w:val="clear" w:color="auto" w:fill="auto"/>
          </w:tcPr>
          <w:p w14:paraId="7884005D" w14:textId="77777777" w:rsidR="00113E80" w:rsidRPr="00ED066A" w:rsidRDefault="00113E80">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lang w:val="es-ES"/>
              </w:rPr>
              <w:t>UNITI-2</w:t>
            </w:r>
            <w:r w:rsidRPr="00ED066A">
              <w:rPr>
                <w:rFonts w:ascii="Times New Roman" w:hAnsi="Times New Roman" w:cs="Times New Roman"/>
                <w:i/>
                <w:lang w:val="es-ES"/>
              </w:rPr>
              <w:t>**</w:t>
            </w:r>
          </w:p>
        </w:tc>
      </w:tr>
      <w:tr w:rsidR="00113E80" w:rsidRPr="00E75185" w14:paraId="18CAE997" w14:textId="77777777" w:rsidTr="0098089E">
        <w:trPr>
          <w:cantSplit/>
          <w:jc w:val="center"/>
        </w:trPr>
        <w:tc>
          <w:tcPr>
            <w:tcW w:w="3256" w:type="dxa"/>
            <w:shd w:val="clear" w:color="auto" w:fill="auto"/>
          </w:tcPr>
          <w:p w14:paraId="05B23EE7" w14:textId="77777777" w:rsidR="00113E80" w:rsidRPr="00ED066A" w:rsidRDefault="00113E80" w:rsidP="00714D36">
            <w:pPr>
              <w:keepNext/>
              <w:autoSpaceDE w:val="0"/>
              <w:autoSpaceDN w:val="0"/>
              <w:adjustRightInd w:val="0"/>
              <w:spacing w:after="0" w:line="240" w:lineRule="auto"/>
              <w:rPr>
                <w:rFonts w:ascii="Times New Roman" w:hAnsi="Times New Roman" w:cs="Times New Roman"/>
                <w:lang w:val="es-ES"/>
              </w:rPr>
            </w:pPr>
          </w:p>
        </w:tc>
        <w:tc>
          <w:tcPr>
            <w:tcW w:w="1454" w:type="dxa"/>
            <w:shd w:val="clear" w:color="auto" w:fill="auto"/>
            <w:tcMar>
              <w:left w:w="28" w:type="dxa"/>
              <w:right w:w="28" w:type="dxa"/>
            </w:tcMar>
          </w:tcPr>
          <w:p w14:paraId="2223CF01"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Placebo</w:t>
            </w:r>
          </w:p>
          <w:p w14:paraId="52C91DD9"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247</w:t>
            </w:r>
          </w:p>
        </w:tc>
        <w:tc>
          <w:tcPr>
            <w:tcW w:w="1454" w:type="dxa"/>
            <w:shd w:val="clear" w:color="auto" w:fill="auto"/>
            <w:tcMar>
              <w:left w:w="28" w:type="dxa"/>
              <w:right w:w="28" w:type="dxa"/>
            </w:tcMar>
          </w:tcPr>
          <w:p w14:paraId="088AE86D"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lang w:val="es-ES"/>
              </w:rPr>
              <w:t>Dosis de ustekinumab recomendada</w:t>
            </w:r>
          </w:p>
          <w:p w14:paraId="540341DD"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249</w:t>
            </w:r>
          </w:p>
        </w:tc>
        <w:tc>
          <w:tcPr>
            <w:tcW w:w="1454" w:type="dxa"/>
            <w:shd w:val="clear" w:color="auto" w:fill="auto"/>
            <w:tcMar>
              <w:left w:w="28" w:type="dxa"/>
              <w:right w:w="28" w:type="dxa"/>
            </w:tcMar>
          </w:tcPr>
          <w:p w14:paraId="1C0291D4"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Placebo</w:t>
            </w:r>
          </w:p>
          <w:p w14:paraId="29A143FD"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209</w:t>
            </w:r>
          </w:p>
        </w:tc>
        <w:tc>
          <w:tcPr>
            <w:tcW w:w="1454" w:type="dxa"/>
            <w:shd w:val="clear" w:color="auto" w:fill="auto"/>
            <w:tcMar>
              <w:left w:w="28" w:type="dxa"/>
              <w:right w:w="28" w:type="dxa"/>
            </w:tcMar>
          </w:tcPr>
          <w:p w14:paraId="2ABA0FD0"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b/>
                <w:bCs/>
                <w:lang w:val="es-ES"/>
              </w:rPr>
            </w:pPr>
            <w:r w:rsidRPr="00ED066A">
              <w:rPr>
                <w:rFonts w:ascii="Times New Roman" w:hAnsi="Times New Roman" w:cs="Times New Roman"/>
                <w:b/>
                <w:lang w:val="es-ES"/>
              </w:rPr>
              <w:t>Dosis de ustekinumab recomendada</w:t>
            </w:r>
          </w:p>
          <w:p w14:paraId="3EFD5C4E" w14:textId="77777777" w:rsidR="00113E80" w:rsidRPr="00ED066A" w:rsidRDefault="00113E80" w:rsidP="00714D36">
            <w:pPr>
              <w:keepNext/>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209</w:t>
            </w:r>
          </w:p>
        </w:tc>
      </w:tr>
      <w:tr w:rsidR="00113E80" w:rsidRPr="00ED066A" w14:paraId="7B6C88B0" w14:textId="77777777" w:rsidTr="0098089E">
        <w:trPr>
          <w:cantSplit/>
          <w:jc w:val="center"/>
        </w:trPr>
        <w:tc>
          <w:tcPr>
            <w:tcW w:w="3256" w:type="dxa"/>
            <w:shd w:val="clear" w:color="auto" w:fill="auto"/>
          </w:tcPr>
          <w:p w14:paraId="3B7003BF" w14:textId="77777777" w:rsidR="00113E80" w:rsidRPr="00ED066A" w:rsidRDefault="00113E80" w:rsidP="00714D36">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Remisión Clínica, semana 8</w:t>
            </w:r>
          </w:p>
        </w:tc>
        <w:tc>
          <w:tcPr>
            <w:tcW w:w="1454" w:type="dxa"/>
            <w:shd w:val="clear" w:color="auto" w:fill="auto"/>
          </w:tcPr>
          <w:p w14:paraId="534C9193"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18 (7,3%)</w:t>
            </w:r>
          </w:p>
        </w:tc>
        <w:tc>
          <w:tcPr>
            <w:tcW w:w="1454" w:type="dxa"/>
            <w:shd w:val="clear" w:color="auto" w:fill="auto"/>
          </w:tcPr>
          <w:p w14:paraId="3B79906A"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52 (20,9%)</w:t>
            </w:r>
            <w:r w:rsidRPr="00ED066A">
              <w:rPr>
                <w:rFonts w:ascii="Times New Roman" w:hAnsi="Times New Roman" w:cs="Times New Roman"/>
                <w:vertAlign w:val="superscript"/>
                <w:lang w:val="es-ES"/>
              </w:rPr>
              <w:t>a</w:t>
            </w:r>
          </w:p>
        </w:tc>
        <w:tc>
          <w:tcPr>
            <w:tcW w:w="1454" w:type="dxa"/>
            <w:shd w:val="clear" w:color="auto" w:fill="auto"/>
          </w:tcPr>
          <w:p w14:paraId="41A60E72"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41 (19,6%)</w:t>
            </w:r>
          </w:p>
        </w:tc>
        <w:tc>
          <w:tcPr>
            <w:tcW w:w="1454" w:type="dxa"/>
            <w:shd w:val="clear" w:color="auto" w:fill="auto"/>
          </w:tcPr>
          <w:p w14:paraId="1A850063"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84 (40,2%)</w:t>
            </w:r>
            <w:r w:rsidRPr="00ED066A">
              <w:rPr>
                <w:rFonts w:ascii="Times New Roman" w:hAnsi="Times New Roman" w:cs="Times New Roman"/>
                <w:vertAlign w:val="superscript"/>
                <w:lang w:val="es-ES"/>
              </w:rPr>
              <w:t>a</w:t>
            </w:r>
          </w:p>
        </w:tc>
      </w:tr>
      <w:tr w:rsidR="00113E80" w:rsidRPr="00ED066A" w14:paraId="0E00A29C" w14:textId="77777777" w:rsidTr="0098089E">
        <w:trPr>
          <w:cantSplit/>
          <w:jc w:val="center"/>
        </w:trPr>
        <w:tc>
          <w:tcPr>
            <w:tcW w:w="3256" w:type="dxa"/>
            <w:shd w:val="clear" w:color="auto" w:fill="auto"/>
          </w:tcPr>
          <w:p w14:paraId="0DC4C705" w14:textId="77777777" w:rsidR="00113E80" w:rsidRPr="00ED066A" w:rsidRDefault="00113E80" w:rsidP="00714D36">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Respuesta Clínica (100 puntos), semana 6</w:t>
            </w:r>
          </w:p>
        </w:tc>
        <w:tc>
          <w:tcPr>
            <w:tcW w:w="1454" w:type="dxa"/>
            <w:shd w:val="clear" w:color="auto" w:fill="auto"/>
          </w:tcPr>
          <w:p w14:paraId="5113C0B0"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 xml:space="preserve">53 (21,5%) </w:t>
            </w:r>
          </w:p>
        </w:tc>
        <w:tc>
          <w:tcPr>
            <w:tcW w:w="1454" w:type="dxa"/>
            <w:shd w:val="clear" w:color="auto" w:fill="auto"/>
          </w:tcPr>
          <w:p w14:paraId="7DD410C7"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84 (33,7%)</w:t>
            </w:r>
            <w:r w:rsidRPr="00ED066A">
              <w:rPr>
                <w:rFonts w:ascii="Times New Roman" w:hAnsi="Times New Roman" w:cs="Times New Roman"/>
                <w:vertAlign w:val="superscript"/>
                <w:lang w:val="es-ES"/>
              </w:rPr>
              <w:t>b</w:t>
            </w:r>
          </w:p>
        </w:tc>
        <w:tc>
          <w:tcPr>
            <w:tcW w:w="1454" w:type="dxa"/>
            <w:shd w:val="clear" w:color="auto" w:fill="auto"/>
          </w:tcPr>
          <w:p w14:paraId="4B949143"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 xml:space="preserve">60 (28,7%) </w:t>
            </w:r>
          </w:p>
        </w:tc>
        <w:tc>
          <w:tcPr>
            <w:tcW w:w="1454" w:type="dxa"/>
            <w:shd w:val="clear" w:color="auto" w:fill="auto"/>
          </w:tcPr>
          <w:p w14:paraId="1D9591A2"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116 (55,5%)</w:t>
            </w:r>
            <w:r w:rsidRPr="00ED066A">
              <w:rPr>
                <w:rFonts w:ascii="Times New Roman" w:hAnsi="Times New Roman" w:cs="Times New Roman"/>
                <w:vertAlign w:val="superscript"/>
                <w:lang w:val="es-ES"/>
              </w:rPr>
              <w:t>a</w:t>
            </w:r>
          </w:p>
        </w:tc>
      </w:tr>
      <w:tr w:rsidR="00113E80" w:rsidRPr="00ED066A" w14:paraId="266055B8" w14:textId="77777777" w:rsidTr="0098089E">
        <w:trPr>
          <w:cantSplit/>
          <w:jc w:val="center"/>
        </w:trPr>
        <w:tc>
          <w:tcPr>
            <w:tcW w:w="3256" w:type="dxa"/>
            <w:shd w:val="clear" w:color="auto" w:fill="auto"/>
          </w:tcPr>
          <w:p w14:paraId="496AFB56" w14:textId="77777777" w:rsidR="00113E80" w:rsidRPr="00ED066A" w:rsidRDefault="00113E80" w:rsidP="00714D36">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Respuesta Clínica (100 puntos), semana 8</w:t>
            </w:r>
          </w:p>
        </w:tc>
        <w:tc>
          <w:tcPr>
            <w:tcW w:w="1454" w:type="dxa"/>
            <w:shd w:val="clear" w:color="auto" w:fill="auto"/>
          </w:tcPr>
          <w:p w14:paraId="2838E2B8"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50 (20,2%)</w:t>
            </w:r>
          </w:p>
        </w:tc>
        <w:tc>
          <w:tcPr>
            <w:tcW w:w="1454" w:type="dxa"/>
            <w:shd w:val="clear" w:color="auto" w:fill="auto"/>
          </w:tcPr>
          <w:p w14:paraId="295E6378"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94 (37,8%)</w:t>
            </w:r>
            <w:r w:rsidRPr="00ED066A">
              <w:rPr>
                <w:rFonts w:ascii="Times New Roman" w:hAnsi="Times New Roman" w:cs="Times New Roman"/>
                <w:vertAlign w:val="superscript"/>
                <w:lang w:val="es-ES"/>
              </w:rPr>
              <w:t>a</w:t>
            </w:r>
          </w:p>
        </w:tc>
        <w:tc>
          <w:tcPr>
            <w:tcW w:w="1454" w:type="dxa"/>
            <w:shd w:val="clear" w:color="auto" w:fill="auto"/>
          </w:tcPr>
          <w:p w14:paraId="251AB608"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67 (32,1%)</w:t>
            </w:r>
          </w:p>
        </w:tc>
        <w:tc>
          <w:tcPr>
            <w:tcW w:w="1454" w:type="dxa"/>
            <w:shd w:val="clear" w:color="auto" w:fill="auto"/>
          </w:tcPr>
          <w:p w14:paraId="0CC616AB"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121 (57,9%)</w:t>
            </w:r>
            <w:r w:rsidRPr="00ED066A">
              <w:rPr>
                <w:rFonts w:ascii="Times New Roman" w:hAnsi="Times New Roman" w:cs="Times New Roman"/>
                <w:vertAlign w:val="superscript"/>
                <w:lang w:val="es-ES"/>
              </w:rPr>
              <w:t>a</w:t>
            </w:r>
          </w:p>
        </w:tc>
      </w:tr>
      <w:tr w:rsidR="00113E80" w:rsidRPr="00ED066A" w14:paraId="6F7F587F" w14:textId="77777777" w:rsidTr="0098089E">
        <w:trPr>
          <w:cantSplit/>
          <w:jc w:val="center"/>
        </w:trPr>
        <w:tc>
          <w:tcPr>
            <w:tcW w:w="3256" w:type="dxa"/>
            <w:shd w:val="clear" w:color="auto" w:fill="auto"/>
          </w:tcPr>
          <w:p w14:paraId="58C54524" w14:textId="77777777" w:rsidR="00113E80" w:rsidRPr="00ED066A" w:rsidRDefault="00113E80" w:rsidP="00714D36">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Respuesta de 70 puntos, semana 3</w:t>
            </w:r>
          </w:p>
        </w:tc>
        <w:tc>
          <w:tcPr>
            <w:tcW w:w="1454" w:type="dxa"/>
            <w:shd w:val="clear" w:color="auto" w:fill="auto"/>
          </w:tcPr>
          <w:p w14:paraId="22FA52FE"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67 (27,1%)</w:t>
            </w:r>
          </w:p>
        </w:tc>
        <w:tc>
          <w:tcPr>
            <w:tcW w:w="1454" w:type="dxa"/>
            <w:shd w:val="clear" w:color="auto" w:fill="auto"/>
          </w:tcPr>
          <w:p w14:paraId="784E96BD"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101 (40,6%)</w:t>
            </w:r>
            <w:r w:rsidRPr="00ED066A">
              <w:rPr>
                <w:rFonts w:ascii="Times New Roman" w:hAnsi="Times New Roman" w:cs="Times New Roman"/>
                <w:vertAlign w:val="superscript"/>
                <w:lang w:val="es-ES"/>
              </w:rPr>
              <w:t>b</w:t>
            </w:r>
          </w:p>
        </w:tc>
        <w:tc>
          <w:tcPr>
            <w:tcW w:w="1454" w:type="dxa"/>
            <w:shd w:val="clear" w:color="auto" w:fill="auto"/>
          </w:tcPr>
          <w:p w14:paraId="79F9C0E6"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66 (31,6%)</w:t>
            </w:r>
          </w:p>
        </w:tc>
        <w:tc>
          <w:tcPr>
            <w:tcW w:w="1454" w:type="dxa"/>
            <w:shd w:val="clear" w:color="auto" w:fill="auto"/>
          </w:tcPr>
          <w:p w14:paraId="7D6A3BA6"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106 (50,7%)</w:t>
            </w:r>
            <w:r w:rsidRPr="00ED066A">
              <w:rPr>
                <w:rFonts w:ascii="Times New Roman" w:hAnsi="Times New Roman" w:cs="Times New Roman"/>
                <w:vertAlign w:val="superscript"/>
                <w:lang w:val="es-ES"/>
              </w:rPr>
              <w:t>a</w:t>
            </w:r>
          </w:p>
        </w:tc>
      </w:tr>
      <w:tr w:rsidR="00113E80" w:rsidRPr="00ED066A" w14:paraId="43B36C88" w14:textId="77777777" w:rsidTr="0098089E">
        <w:trPr>
          <w:cantSplit/>
          <w:jc w:val="center"/>
        </w:trPr>
        <w:tc>
          <w:tcPr>
            <w:tcW w:w="3256" w:type="dxa"/>
            <w:tcBorders>
              <w:bottom w:val="single" w:sz="4" w:space="0" w:color="auto"/>
            </w:tcBorders>
            <w:shd w:val="clear" w:color="auto" w:fill="auto"/>
          </w:tcPr>
          <w:p w14:paraId="0372F075" w14:textId="77777777" w:rsidR="00113E80" w:rsidRPr="00ED066A" w:rsidRDefault="00113E80" w:rsidP="00714D36">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lastRenderedPageBreak/>
              <w:t>Respuesta de 70 puntos, semana 6</w:t>
            </w:r>
          </w:p>
        </w:tc>
        <w:tc>
          <w:tcPr>
            <w:tcW w:w="1454" w:type="dxa"/>
            <w:tcBorders>
              <w:bottom w:val="single" w:sz="4" w:space="0" w:color="auto"/>
            </w:tcBorders>
            <w:shd w:val="clear" w:color="auto" w:fill="auto"/>
          </w:tcPr>
          <w:p w14:paraId="6B7F76C4"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 xml:space="preserve">75 (30,4%) </w:t>
            </w:r>
          </w:p>
        </w:tc>
        <w:tc>
          <w:tcPr>
            <w:tcW w:w="1454" w:type="dxa"/>
            <w:tcBorders>
              <w:bottom w:val="single" w:sz="4" w:space="0" w:color="auto"/>
            </w:tcBorders>
            <w:shd w:val="clear" w:color="auto" w:fill="auto"/>
          </w:tcPr>
          <w:p w14:paraId="13FC3B3C"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109 (43,8%)</w:t>
            </w:r>
            <w:r w:rsidRPr="00ED066A">
              <w:rPr>
                <w:rFonts w:ascii="Times New Roman" w:hAnsi="Times New Roman" w:cs="Times New Roman"/>
                <w:vertAlign w:val="superscript"/>
                <w:lang w:val="es-ES"/>
              </w:rPr>
              <w:t>b</w:t>
            </w:r>
          </w:p>
        </w:tc>
        <w:tc>
          <w:tcPr>
            <w:tcW w:w="1454" w:type="dxa"/>
            <w:tcBorders>
              <w:bottom w:val="single" w:sz="4" w:space="0" w:color="auto"/>
            </w:tcBorders>
            <w:shd w:val="clear" w:color="auto" w:fill="auto"/>
          </w:tcPr>
          <w:p w14:paraId="4E79345A"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 xml:space="preserve">81 (38,8%) </w:t>
            </w:r>
          </w:p>
        </w:tc>
        <w:tc>
          <w:tcPr>
            <w:tcW w:w="1454" w:type="dxa"/>
            <w:tcBorders>
              <w:bottom w:val="single" w:sz="4" w:space="0" w:color="auto"/>
            </w:tcBorders>
            <w:shd w:val="clear" w:color="auto" w:fill="auto"/>
          </w:tcPr>
          <w:p w14:paraId="1ADA4C72" w14:textId="77777777" w:rsidR="00113E80" w:rsidRPr="00ED066A" w:rsidRDefault="00113E80" w:rsidP="00714D36">
            <w:pPr>
              <w:autoSpaceDE w:val="0"/>
              <w:autoSpaceDN w:val="0"/>
              <w:adjustRightInd w:val="0"/>
              <w:spacing w:after="0" w:line="240" w:lineRule="auto"/>
              <w:jc w:val="center"/>
              <w:rPr>
                <w:rFonts w:ascii="Times New Roman" w:hAnsi="Times New Roman" w:cs="Times New Roman"/>
                <w:lang w:val="es-ES"/>
              </w:rPr>
            </w:pPr>
            <w:r w:rsidRPr="00ED066A">
              <w:rPr>
                <w:rFonts w:ascii="Times New Roman" w:hAnsi="Times New Roman" w:cs="Times New Roman"/>
                <w:lang w:val="es-ES"/>
              </w:rPr>
              <w:t>135 (64,6%)</w:t>
            </w:r>
            <w:r w:rsidRPr="00ED066A">
              <w:rPr>
                <w:rFonts w:ascii="Times New Roman" w:hAnsi="Times New Roman" w:cs="Times New Roman"/>
                <w:vertAlign w:val="superscript"/>
                <w:lang w:val="es-ES"/>
              </w:rPr>
              <w:t>a</w:t>
            </w:r>
          </w:p>
        </w:tc>
      </w:tr>
      <w:tr w:rsidR="00113E80" w:rsidRPr="00ED066A" w14:paraId="104F2029" w14:textId="77777777" w:rsidTr="0098089E">
        <w:trPr>
          <w:cantSplit/>
          <w:jc w:val="center"/>
        </w:trPr>
        <w:tc>
          <w:tcPr>
            <w:tcW w:w="9072" w:type="dxa"/>
            <w:gridSpan w:val="5"/>
            <w:tcBorders>
              <w:left w:val="nil"/>
              <w:bottom w:val="nil"/>
              <w:right w:val="nil"/>
            </w:tcBorders>
            <w:shd w:val="clear" w:color="auto" w:fill="auto"/>
          </w:tcPr>
          <w:p w14:paraId="5557834F" w14:textId="77777777" w:rsidR="00113E80" w:rsidRPr="00ED066A" w:rsidRDefault="00113E80" w:rsidP="00ED066A">
            <w:pPr>
              <w:autoSpaceDE w:val="0"/>
              <w:autoSpaceDN w:val="0"/>
              <w:adjustRightInd w:val="0"/>
              <w:spacing w:after="0" w:line="240" w:lineRule="auto"/>
              <w:rPr>
                <w:rFonts w:ascii="Times New Roman" w:hAnsi="Times New Roman" w:cs="Times New Roman"/>
                <w:sz w:val="18"/>
                <w:szCs w:val="18"/>
                <w:lang w:val="es-ES"/>
              </w:rPr>
            </w:pPr>
            <w:r w:rsidRPr="00ED066A">
              <w:rPr>
                <w:rFonts w:ascii="Times New Roman" w:hAnsi="Times New Roman" w:cs="Times New Roman"/>
                <w:sz w:val="18"/>
                <w:lang w:val="es-ES"/>
              </w:rPr>
              <w:t>La remisión clínica se define como una puntuación CDAI &lt; 150; La respuesta clínica se define como una disminución de la puntuación CDAI de al menos 100 puntos o que el paciente se encuentre en remisión clínica</w:t>
            </w:r>
          </w:p>
          <w:p w14:paraId="195548BD" w14:textId="77777777" w:rsidR="00113E80" w:rsidRPr="00ED066A" w:rsidRDefault="00113E80">
            <w:pPr>
              <w:autoSpaceDE w:val="0"/>
              <w:autoSpaceDN w:val="0"/>
              <w:adjustRightInd w:val="0"/>
              <w:spacing w:after="0" w:line="240" w:lineRule="auto"/>
              <w:rPr>
                <w:rFonts w:ascii="Times New Roman" w:hAnsi="Times New Roman" w:cs="Times New Roman"/>
                <w:sz w:val="18"/>
                <w:szCs w:val="18"/>
                <w:lang w:val="es-ES"/>
              </w:rPr>
            </w:pPr>
            <w:r w:rsidRPr="00ED066A">
              <w:rPr>
                <w:rFonts w:ascii="Times New Roman" w:hAnsi="Times New Roman" w:cs="Times New Roman"/>
                <w:sz w:val="18"/>
                <w:lang w:val="es-ES"/>
              </w:rPr>
              <w:t>Una respuesta de 70 puntos se define como una disminución de la puntuación de CDAI de al menos 70 puntos</w:t>
            </w:r>
          </w:p>
          <w:p w14:paraId="77D448BB" w14:textId="77777777" w:rsidR="00113E80" w:rsidRPr="00ED066A" w:rsidRDefault="00113E80">
            <w:pPr>
              <w:autoSpaceDE w:val="0"/>
              <w:autoSpaceDN w:val="0"/>
              <w:adjustRightInd w:val="0"/>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sz w:val="18"/>
                <w:lang w:val="es-ES"/>
              </w:rPr>
              <w:t>*</w:t>
            </w:r>
            <w:r w:rsidRPr="00ED066A">
              <w:rPr>
                <w:rFonts w:ascii="Times New Roman" w:hAnsi="Times New Roman" w:cs="Times New Roman"/>
                <w:sz w:val="18"/>
                <w:lang w:val="es-ES"/>
              </w:rPr>
              <w:tab/>
              <w:t>Fracasos a tratamientos anti-TNFα</w:t>
            </w:r>
          </w:p>
          <w:p w14:paraId="25F7387A" w14:textId="77777777" w:rsidR="00113E80" w:rsidRPr="00ED066A" w:rsidRDefault="00113E80">
            <w:pPr>
              <w:autoSpaceDE w:val="0"/>
              <w:autoSpaceDN w:val="0"/>
              <w:adjustRightInd w:val="0"/>
              <w:spacing w:after="0" w:line="240" w:lineRule="auto"/>
              <w:ind w:left="284" w:hanging="284"/>
              <w:rPr>
                <w:rFonts w:ascii="Times New Roman" w:hAnsi="Times New Roman" w:cs="Times New Roman"/>
                <w:sz w:val="18"/>
                <w:lang w:val="es-ES"/>
              </w:rPr>
            </w:pPr>
            <w:r w:rsidRPr="00ED066A">
              <w:rPr>
                <w:rFonts w:ascii="Times New Roman" w:hAnsi="Times New Roman" w:cs="Times New Roman"/>
                <w:sz w:val="18"/>
                <w:lang w:val="es-ES"/>
              </w:rPr>
              <w:t>**</w:t>
            </w:r>
            <w:r w:rsidRPr="00ED066A">
              <w:rPr>
                <w:rFonts w:ascii="Times New Roman" w:hAnsi="Times New Roman" w:cs="Times New Roman"/>
                <w:sz w:val="18"/>
                <w:lang w:val="es-ES"/>
              </w:rPr>
              <w:tab/>
              <w:t>Fracasos a tratamientos convencionales</w:t>
            </w:r>
          </w:p>
          <w:p w14:paraId="183E749E" w14:textId="77777777" w:rsidR="00113E80" w:rsidRPr="00ED066A" w:rsidRDefault="00113E80">
            <w:pPr>
              <w:autoSpaceDE w:val="0"/>
              <w:autoSpaceDN w:val="0"/>
              <w:adjustRightInd w:val="0"/>
              <w:spacing w:after="0" w:line="240" w:lineRule="auto"/>
              <w:ind w:left="284" w:hanging="284"/>
              <w:rPr>
                <w:rFonts w:ascii="Times New Roman" w:hAnsi="Times New Roman" w:cs="Times New Roman"/>
                <w:sz w:val="18"/>
                <w:lang w:val="es-ES"/>
              </w:rPr>
            </w:pPr>
            <w:r w:rsidRPr="00ED066A">
              <w:rPr>
                <w:rFonts w:ascii="Times New Roman" w:hAnsi="Times New Roman" w:cs="Times New Roman"/>
                <w:vertAlign w:val="superscript"/>
                <w:lang w:val="es-ES"/>
              </w:rPr>
              <w:t>a</w:t>
            </w:r>
            <w:r w:rsidRPr="00ED066A">
              <w:rPr>
                <w:rFonts w:ascii="Times New Roman" w:hAnsi="Times New Roman" w:cs="Times New Roman"/>
                <w:vertAlign w:val="superscript"/>
                <w:lang w:val="es-ES"/>
              </w:rPr>
              <w:tab/>
            </w:r>
            <w:r w:rsidRPr="00ED066A">
              <w:rPr>
                <w:rFonts w:ascii="Times New Roman" w:hAnsi="Times New Roman" w:cs="Times New Roman"/>
                <w:sz w:val="18"/>
                <w:lang w:val="es-ES"/>
              </w:rPr>
              <w:t>p &lt; 0,001</w:t>
            </w:r>
          </w:p>
          <w:p w14:paraId="2F0C9223" w14:textId="77777777" w:rsidR="00113E80" w:rsidRPr="00ED066A" w:rsidRDefault="00113E80">
            <w:pPr>
              <w:tabs>
                <w:tab w:val="left" w:pos="288"/>
              </w:tabs>
              <w:spacing w:after="0" w:line="240" w:lineRule="auto"/>
              <w:ind w:left="284" w:hanging="284"/>
              <w:rPr>
                <w:rFonts w:ascii="Times New Roman" w:hAnsi="Times New Roman" w:cs="Times New Roman"/>
                <w:sz w:val="20"/>
                <w:lang w:val="es-ES"/>
              </w:rPr>
            </w:pPr>
            <w:r w:rsidRPr="00ED066A">
              <w:rPr>
                <w:rFonts w:ascii="Times New Roman" w:hAnsi="Times New Roman" w:cs="Times New Roman"/>
                <w:vertAlign w:val="superscript"/>
                <w:lang w:val="es-ES"/>
              </w:rPr>
              <w:t>b</w:t>
            </w:r>
            <w:r w:rsidRPr="00ED066A">
              <w:rPr>
                <w:rFonts w:ascii="Times New Roman" w:hAnsi="Times New Roman" w:cs="Times New Roman"/>
                <w:vertAlign w:val="superscript"/>
                <w:lang w:val="es-ES"/>
              </w:rPr>
              <w:tab/>
            </w:r>
            <w:r w:rsidRPr="00ED066A">
              <w:rPr>
                <w:rFonts w:ascii="Times New Roman" w:hAnsi="Times New Roman" w:cs="Times New Roman"/>
                <w:sz w:val="18"/>
                <w:lang w:val="es-ES"/>
              </w:rPr>
              <w:t>p &lt; 0,01</w:t>
            </w:r>
          </w:p>
        </w:tc>
      </w:tr>
    </w:tbl>
    <w:p w14:paraId="29FC055B" w14:textId="77777777" w:rsidR="005F51F0" w:rsidRDefault="005F51F0">
      <w:pPr>
        <w:autoSpaceDE w:val="0"/>
        <w:autoSpaceDN w:val="0"/>
        <w:adjustRightInd w:val="0"/>
        <w:spacing w:after="0" w:line="240" w:lineRule="auto"/>
        <w:rPr>
          <w:rFonts w:ascii="Times New Roman" w:hAnsi="Times New Roman" w:cs="Times New Roman"/>
          <w:lang w:val="es-ES"/>
        </w:rPr>
      </w:pPr>
    </w:p>
    <w:p w14:paraId="46917765" w14:textId="0825B777" w:rsidR="00113E80" w:rsidRDefault="00113E80">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 xml:space="preserve">En el estudio de mantenimiento (IM-UNITI), se evaluó a 388 pacientes que alcanzaron una respuesta clínica de 100 puntos en la semana 8 de inducción con ustekinumab en los estudios UNITI-1 y UNITI-2. Se aleatorizó a los pacientes para recibir un tratamiento subcutáneo de mantenimiento de 90 mg de ustekinumab cada 8 semanas, 90 mg de ustekinumab cada 12 semanas o placebo durante 44 semanas (para la posología de mantenimiento recomendada, ver sección 4.2 de la ficha técnica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solución inyectable (vial) y solución inyectable en jeringa precargada).</w:t>
      </w:r>
    </w:p>
    <w:p w14:paraId="7E0F56B5" w14:textId="77777777" w:rsidR="005F51F0" w:rsidRPr="00ED066A" w:rsidRDefault="005F51F0" w:rsidP="00714D36">
      <w:pPr>
        <w:autoSpaceDE w:val="0"/>
        <w:autoSpaceDN w:val="0"/>
        <w:adjustRightInd w:val="0"/>
        <w:spacing w:after="0" w:line="240" w:lineRule="auto"/>
        <w:rPr>
          <w:rFonts w:ascii="Times New Roman" w:hAnsi="Times New Roman" w:cs="Times New Roman"/>
          <w:lang w:val="es-ES"/>
        </w:rPr>
      </w:pPr>
    </w:p>
    <w:p w14:paraId="559E47DD" w14:textId="77777777" w:rsidR="00113E80"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Las proporciones de pacientes que se mantuvieron en remisión clínica y con respuesta fueron significativamente mayores en los grupos tratados con ustekinumab que en el grupo de placebo en la semana 44 (ver Tabla 4).</w:t>
      </w:r>
    </w:p>
    <w:p w14:paraId="48E1D7E2" w14:textId="77777777" w:rsidR="005F51F0" w:rsidRPr="00ED066A" w:rsidRDefault="005F51F0" w:rsidP="00714D36">
      <w:pPr>
        <w:spacing w:after="0" w:line="240" w:lineRule="auto"/>
        <w:rPr>
          <w:rFonts w:ascii="Times New Roman" w:hAnsi="Times New Roman" w:cs="Times New Roman"/>
          <w:lang w:val="es-ES"/>
        </w:rPr>
      </w:pPr>
    </w:p>
    <w:p w14:paraId="3437D1E3" w14:textId="77777777" w:rsidR="00113E80" w:rsidRPr="00ED066A" w:rsidRDefault="00113E80" w:rsidP="00714D36">
      <w:pPr>
        <w:keepNext/>
        <w:spacing w:after="0" w:line="240" w:lineRule="auto"/>
        <w:ind w:left="1134" w:hanging="1134"/>
        <w:rPr>
          <w:rFonts w:ascii="Times New Roman" w:hAnsi="Times New Roman" w:cs="Times New Roman"/>
          <w:i/>
          <w:iCs/>
          <w:lang w:val="es-ES"/>
        </w:rPr>
      </w:pPr>
      <w:r w:rsidRPr="00ED066A">
        <w:rPr>
          <w:rFonts w:ascii="Times New Roman" w:hAnsi="Times New Roman" w:cs="Times New Roman"/>
          <w:i/>
          <w:lang w:val="es-ES"/>
        </w:rPr>
        <w:t>Tabla 4</w:t>
      </w:r>
      <w:r w:rsidRPr="00ED066A">
        <w:rPr>
          <w:rFonts w:ascii="Times New Roman" w:hAnsi="Times New Roman" w:cs="Times New Roman"/>
          <w:i/>
          <w:lang w:val="es-ES"/>
        </w:rPr>
        <w:tab/>
        <w:t>Mantenimiento de la respuesta clínica y la remisión en IM-UNITI (semana 44; 52 semanas después del inicio de la dosis de inducción)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7"/>
        <w:gridCol w:w="1399"/>
        <w:gridCol w:w="1573"/>
        <w:gridCol w:w="1573"/>
      </w:tblGrid>
      <w:tr w:rsidR="00113E80" w:rsidRPr="00E75185" w14:paraId="15943A7B" w14:textId="77777777" w:rsidTr="0098089E">
        <w:trPr>
          <w:jc w:val="center"/>
        </w:trPr>
        <w:tc>
          <w:tcPr>
            <w:tcW w:w="4527" w:type="dxa"/>
            <w:tcBorders>
              <w:top w:val="single" w:sz="4" w:space="0" w:color="auto"/>
              <w:left w:val="single" w:sz="4" w:space="0" w:color="auto"/>
              <w:bottom w:val="single" w:sz="4" w:space="0" w:color="auto"/>
              <w:right w:val="single" w:sz="8" w:space="0" w:color="auto"/>
            </w:tcBorders>
          </w:tcPr>
          <w:p w14:paraId="5C7BBAD1" w14:textId="77777777" w:rsidR="00113E80" w:rsidRPr="00ED066A" w:rsidRDefault="00113E80" w:rsidP="00ED066A">
            <w:pPr>
              <w:keepNext/>
              <w:spacing w:after="0" w:line="240" w:lineRule="auto"/>
              <w:jc w:val="center"/>
              <w:rPr>
                <w:rFonts w:ascii="Times New Roman" w:hAnsi="Times New Roman" w:cs="Times New Roman"/>
                <w:b/>
                <w:lang w:val="es-ES"/>
              </w:rPr>
            </w:pPr>
          </w:p>
        </w:tc>
        <w:tc>
          <w:tcPr>
            <w:tcW w:w="1399" w:type="dxa"/>
            <w:tcBorders>
              <w:top w:val="single" w:sz="4" w:space="0" w:color="auto"/>
              <w:left w:val="nil"/>
              <w:bottom w:val="single" w:sz="4" w:space="0" w:color="auto"/>
              <w:right w:val="single" w:sz="8" w:space="0" w:color="auto"/>
            </w:tcBorders>
          </w:tcPr>
          <w:p w14:paraId="11BADD76" w14:textId="77777777" w:rsidR="00113E80" w:rsidRPr="00ED066A" w:rsidRDefault="00113E80">
            <w:pPr>
              <w:keepNext/>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Placebo*</w:t>
            </w:r>
          </w:p>
          <w:p w14:paraId="48CEC32B" w14:textId="77777777" w:rsidR="00113E80" w:rsidRPr="00ED066A" w:rsidRDefault="00113E80">
            <w:pPr>
              <w:keepNext/>
              <w:spacing w:after="0" w:line="240" w:lineRule="auto"/>
              <w:jc w:val="center"/>
              <w:rPr>
                <w:rFonts w:ascii="Times New Roman" w:hAnsi="Times New Roman" w:cs="Times New Roman"/>
                <w:b/>
                <w:lang w:val="es-ES"/>
              </w:rPr>
            </w:pPr>
          </w:p>
          <w:p w14:paraId="3F223784" w14:textId="77777777" w:rsidR="00113E80" w:rsidRPr="00ED066A" w:rsidRDefault="00113E80">
            <w:pPr>
              <w:keepNext/>
              <w:spacing w:after="0" w:line="240" w:lineRule="auto"/>
              <w:jc w:val="center"/>
              <w:rPr>
                <w:rFonts w:ascii="Times New Roman" w:hAnsi="Times New Roman" w:cs="Times New Roman"/>
                <w:b/>
                <w:lang w:val="es-ES"/>
              </w:rPr>
            </w:pPr>
          </w:p>
          <w:p w14:paraId="1EB89633" w14:textId="77777777" w:rsidR="00113E80" w:rsidRPr="00ED066A" w:rsidRDefault="00113E80">
            <w:pPr>
              <w:keepNext/>
              <w:spacing w:after="0" w:line="240" w:lineRule="auto"/>
              <w:jc w:val="center"/>
              <w:rPr>
                <w:rFonts w:ascii="Times New Roman" w:hAnsi="Times New Roman" w:cs="Times New Roman"/>
                <w:b/>
                <w:lang w:val="es-ES"/>
              </w:rPr>
            </w:pPr>
          </w:p>
          <w:p w14:paraId="2A66F4CD" w14:textId="77777777" w:rsidR="00113E80" w:rsidRPr="00ED066A" w:rsidRDefault="00113E80">
            <w:pPr>
              <w:keepNext/>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131</w:t>
            </w:r>
            <w:r w:rsidRPr="00ED066A">
              <w:rPr>
                <w:rFonts w:ascii="Times New Roman" w:hAnsi="Times New Roman" w:cs="Times New Roman"/>
                <w:b/>
                <w:vertAlign w:val="superscript"/>
                <w:lang w:val="es-ES"/>
              </w:rPr>
              <w:t>†</w:t>
            </w:r>
          </w:p>
        </w:tc>
        <w:tc>
          <w:tcPr>
            <w:tcW w:w="1573" w:type="dxa"/>
            <w:tcBorders>
              <w:top w:val="single" w:sz="4" w:space="0" w:color="auto"/>
              <w:left w:val="nil"/>
              <w:bottom w:val="single" w:sz="4" w:space="0" w:color="auto"/>
              <w:right w:val="single" w:sz="8" w:space="0" w:color="auto"/>
            </w:tcBorders>
          </w:tcPr>
          <w:p w14:paraId="4ACA20E2" w14:textId="77777777" w:rsidR="00113E80" w:rsidRPr="00ED066A" w:rsidRDefault="00113E80">
            <w:pPr>
              <w:keepNext/>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90</w:t>
            </w:r>
            <w:r w:rsidRPr="00ED066A">
              <w:rPr>
                <w:rFonts w:ascii="Times New Roman" w:hAnsi="Times New Roman" w:cs="Times New Roman"/>
                <w:lang w:val="es-ES"/>
              </w:rPr>
              <w:t> </w:t>
            </w:r>
            <w:r w:rsidRPr="00ED066A">
              <w:rPr>
                <w:rFonts w:ascii="Times New Roman" w:hAnsi="Times New Roman" w:cs="Times New Roman"/>
                <w:b/>
                <w:lang w:val="es-ES"/>
              </w:rPr>
              <w:t>mg de ustekinumab cada 8</w:t>
            </w:r>
            <w:r w:rsidRPr="00ED066A">
              <w:rPr>
                <w:rFonts w:ascii="Times New Roman" w:hAnsi="Times New Roman" w:cs="Times New Roman"/>
                <w:lang w:val="es-ES"/>
              </w:rPr>
              <w:t> </w:t>
            </w:r>
            <w:r w:rsidRPr="00ED066A">
              <w:rPr>
                <w:rFonts w:ascii="Times New Roman" w:hAnsi="Times New Roman" w:cs="Times New Roman"/>
                <w:b/>
                <w:lang w:val="es-ES"/>
              </w:rPr>
              <w:t>semanas</w:t>
            </w:r>
          </w:p>
          <w:p w14:paraId="475C51B9" w14:textId="77777777" w:rsidR="00113E80" w:rsidRPr="00ED066A" w:rsidRDefault="00113E80">
            <w:pPr>
              <w:keepNext/>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128</w:t>
            </w:r>
            <w:r w:rsidRPr="00ED066A">
              <w:rPr>
                <w:rFonts w:ascii="Times New Roman" w:hAnsi="Times New Roman" w:cs="Times New Roman"/>
                <w:b/>
                <w:vertAlign w:val="superscript"/>
                <w:lang w:val="es-ES"/>
              </w:rPr>
              <w:t>†</w:t>
            </w:r>
          </w:p>
        </w:tc>
        <w:tc>
          <w:tcPr>
            <w:tcW w:w="1573" w:type="dxa"/>
            <w:tcBorders>
              <w:top w:val="single" w:sz="4" w:space="0" w:color="auto"/>
              <w:left w:val="nil"/>
              <w:bottom w:val="single" w:sz="4" w:space="0" w:color="auto"/>
              <w:right w:val="single" w:sz="4" w:space="0" w:color="auto"/>
            </w:tcBorders>
          </w:tcPr>
          <w:p w14:paraId="3BB7F4F5" w14:textId="77777777" w:rsidR="00113E80" w:rsidRPr="00ED066A" w:rsidRDefault="00113E80">
            <w:pPr>
              <w:keepNext/>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90</w:t>
            </w:r>
            <w:r w:rsidRPr="00ED066A">
              <w:rPr>
                <w:rFonts w:ascii="Times New Roman" w:hAnsi="Times New Roman" w:cs="Times New Roman"/>
                <w:lang w:val="es-ES"/>
              </w:rPr>
              <w:t> </w:t>
            </w:r>
            <w:r w:rsidRPr="00ED066A">
              <w:rPr>
                <w:rFonts w:ascii="Times New Roman" w:hAnsi="Times New Roman" w:cs="Times New Roman"/>
                <w:b/>
                <w:lang w:val="es-ES"/>
              </w:rPr>
              <w:t>mg de ustekinumab cada 12</w:t>
            </w:r>
            <w:r w:rsidRPr="00ED066A">
              <w:rPr>
                <w:rFonts w:ascii="Times New Roman" w:hAnsi="Times New Roman" w:cs="Times New Roman"/>
                <w:lang w:val="es-ES"/>
              </w:rPr>
              <w:t> </w:t>
            </w:r>
            <w:r w:rsidRPr="00ED066A">
              <w:rPr>
                <w:rFonts w:ascii="Times New Roman" w:hAnsi="Times New Roman" w:cs="Times New Roman"/>
                <w:b/>
                <w:lang w:val="es-ES"/>
              </w:rPr>
              <w:t>semanas</w:t>
            </w:r>
          </w:p>
          <w:p w14:paraId="1B3D312D" w14:textId="77777777" w:rsidR="00113E80" w:rsidRPr="00ED066A" w:rsidRDefault="00113E80">
            <w:pPr>
              <w:keepNext/>
              <w:spacing w:after="0" w:line="240" w:lineRule="auto"/>
              <w:jc w:val="center"/>
              <w:rPr>
                <w:rFonts w:ascii="Times New Roman" w:hAnsi="Times New Roman" w:cs="Times New Roman"/>
                <w:b/>
                <w:lang w:val="es-ES"/>
              </w:rPr>
            </w:pPr>
            <w:r w:rsidRPr="00ED066A">
              <w:rPr>
                <w:rFonts w:ascii="Times New Roman" w:hAnsi="Times New Roman" w:cs="Times New Roman"/>
                <w:b/>
                <w:lang w:val="es-ES"/>
              </w:rPr>
              <w:t>N</w:t>
            </w:r>
            <w:r w:rsidRPr="00ED066A">
              <w:rPr>
                <w:rFonts w:ascii="Times New Roman" w:hAnsi="Times New Roman" w:cs="Times New Roman"/>
                <w:lang w:val="es-ES"/>
              </w:rPr>
              <w:t> </w:t>
            </w:r>
            <w:r w:rsidRPr="00ED066A">
              <w:rPr>
                <w:rFonts w:ascii="Times New Roman" w:hAnsi="Times New Roman" w:cs="Times New Roman"/>
                <w:b/>
                <w:lang w:val="es-ES"/>
              </w:rPr>
              <w:t>=</w:t>
            </w:r>
            <w:r w:rsidRPr="00ED066A">
              <w:rPr>
                <w:rFonts w:ascii="Times New Roman" w:hAnsi="Times New Roman" w:cs="Times New Roman"/>
                <w:lang w:val="es-ES"/>
              </w:rPr>
              <w:t> </w:t>
            </w:r>
            <w:r w:rsidRPr="00ED066A">
              <w:rPr>
                <w:rFonts w:ascii="Times New Roman" w:hAnsi="Times New Roman" w:cs="Times New Roman"/>
                <w:b/>
                <w:lang w:val="es-ES"/>
              </w:rPr>
              <w:t>129</w:t>
            </w:r>
            <w:r w:rsidRPr="00ED066A">
              <w:rPr>
                <w:rFonts w:ascii="Times New Roman" w:hAnsi="Times New Roman" w:cs="Times New Roman"/>
                <w:b/>
                <w:vertAlign w:val="superscript"/>
                <w:lang w:val="es-ES"/>
              </w:rPr>
              <w:t>†</w:t>
            </w:r>
          </w:p>
        </w:tc>
      </w:tr>
      <w:tr w:rsidR="00113E80" w:rsidRPr="00ED066A" w14:paraId="034253D1" w14:textId="77777777" w:rsidTr="0098089E">
        <w:trPr>
          <w:jc w:val="center"/>
        </w:trPr>
        <w:tc>
          <w:tcPr>
            <w:tcW w:w="4527" w:type="dxa"/>
            <w:tcBorders>
              <w:top w:val="single" w:sz="4" w:space="0" w:color="auto"/>
              <w:left w:val="single" w:sz="4" w:space="0" w:color="auto"/>
              <w:bottom w:val="single" w:sz="4" w:space="0" w:color="auto"/>
              <w:right w:val="single" w:sz="8" w:space="0" w:color="auto"/>
            </w:tcBorders>
            <w:hideMark/>
          </w:tcPr>
          <w:p w14:paraId="72943DD3" w14:textId="77777777" w:rsidR="00113E80" w:rsidRPr="00ED066A" w:rsidRDefault="00113E80" w:rsidP="00ED066A">
            <w:pPr>
              <w:spacing w:after="0" w:line="240" w:lineRule="auto"/>
              <w:rPr>
                <w:rFonts w:ascii="Times New Roman" w:eastAsia="Calibri" w:hAnsi="Times New Roman" w:cs="Times New Roman"/>
                <w:lang w:val="es-ES"/>
              </w:rPr>
            </w:pPr>
            <w:r w:rsidRPr="00ED066A">
              <w:rPr>
                <w:rFonts w:ascii="Times New Roman" w:hAnsi="Times New Roman" w:cs="Times New Roman"/>
                <w:lang w:val="es-ES"/>
              </w:rPr>
              <w:t>Remisión Clínica</w:t>
            </w:r>
          </w:p>
        </w:tc>
        <w:tc>
          <w:tcPr>
            <w:tcW w:w="1399" w:type="dxa"/>
            <w:tcBorders>
              <w:top w:val="single" w:sz="4" w:space="0" w:color="auto"/>
              <w:left w:val="nil"/>
              <w:bottom w:val="single" w:sz="4" w:space="0" w:color="auto"/>
              <w:right w:val="single" w:sz="8" w:space="0" w:color="auto"/>
            </w:tcBorders>
            <w:hideMark/>
          </w:tcPr>
          <w:p w14:paraId="3C14A9E2"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36%</w:t>
            </w:r>
          </w:p>
        </w:tc>
        <w:tc>
          <w:tcPr>
            <w:tcW w:w="1573" w:type="dxa"/>
            <w:tcBorders>
              <w:top w:val="single" w:sz="4" w:space="0" w:color="auto"/>
              <w:left w:val="nil"/>
              <w:bottom w:val="single" w:sz="4" w:space="0" w:color="auto"/>
              <w:right w:val="single" w:sz="8" w:space="0" w:color="auto"/>
            </w:tcBorders>
          </w:tcPr>
          <w:p w14:paraId="7FC62208"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53%</w:t>
            </w:r>
            <w:r w:rsidRPr="00ED066A">
              <w:rPr>
                <w:rFonts w:ascii="Times New Roman" w:hAnsi="Times New Roman" w:cs="Times New Roman"/>
                <w:vertAlign w:val="superscript"/>
                <w:lang w:val="es-ES"/>
              </w:rPr>
              <w:t>a</w:t>
            </w:r>
          </w:p>
        </w:tc>
        <w:tc>
          <w:tcPr>
            <w:tcW w:w="1573" w:type="dxa"/>
            <w:tcBorders>
              <w:top w:val="single" w:sz="4" w:space="0" w:color="auto"/>
              <w:left w:val="nil"/>
              <w:bottom w:val="single" w:sz="4" w:space="0" w:color="auto"/>
              <w:right w:val="single" w:sz="4" w:space="0" w:color="auto"/>
            </w:tcBorders>
          </w:tcPr>
          <w:p w14:paraId="6F14926D"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49%</w:t>
            </w:r>
            <w:r w:rsidRPr="00ED066A">
              <w:rPr>
                <w:rFonts w:ascii="Times New Roman" w:hAnsi="Times New Roman" w:cs="Times New Roman"/>
                <w:vertAlign w:val="superscript"/>
                <w:lang w:val="es-ES"/>
              </w:rPr>
              <w:t>b</w:t>
            </w:r>
          </w:p>
        </w:tc>
      </w:tr>
      <w:tr w:rsidR="00113E80" w:rsidRPr="00ED066A" w14:paraId="4FA73490" w14:textId="77777777" w:rsidTr="0098089E">
        <w:trPr>
          <w:jc w:val="center"/>
        </w:trPr>
        <w:tc>
          <w:tcPr>
            <w:tcW w:w="4527" w:type="dxa"/>
            <w:tcBorders>
              <w:top w:val="single" w:sz="4" w:space="0" w:color="auto"/>
              <w:left w:val="single" w:sz="4" w:space="0" w:color="auto"/>
              <w:bottom w:val="single" w:sz="4" w:space="0" w:color="auto"/>
              <w:right w:val="single" w:sz="4" w:space="0" w:color="auto"/>
            </w:tcBorders>
            <w:hideMark/>
          </w:tcPr>
          <w:p w14:paraId="229621EA" w14:textId="77777777" w:rsidR="00113E80" w:rsidRPr="00ED066A" w:rsidRDefault="00113E80" w:rsidP="00ED066A">
            <w:pPr>
              <w:spacing w:after="0" w:line="240" w:lineRule="auto"/>
              <w:rPr>
                <w:rFonts w:ascii="Times New Roman" w:eastAsia="Calibri" w:hAnsi="Times New Roman" w:cs="Times New Roman"/>
                <w:lang w:val="es-ES"/>
              </w:rPr>
            </w:pPr>
            <w:r w:rsidRPr="00ED066A">
              <w:rPr>
                <w:rFonts w:ascii="Times New Roman" w:hAnsi="Times New Roman" w:cs="Times New Roman"/>
                <w:lang w:val="es-ES"/>
              </w:rPr>
              <w:t>Respuesta Clínica</w:t>
            </w:r>
          </w:p>
        </w:tc>
        <w:tc>
          <w:tcPr>
            <w:tcW w:w="1399" w:type="dxa"/>
            <w:tcBorders>
              <w:top w:val="single" w:sz="4" w:space="0" w:color="auto"/>
              <w:left w:val="single" w:sz="4" w:space="0" w:color="auto"/>
              <w:bottom w:val="single" w:sz="4" w:space="0" w:color="auto"/>
              <w:right w:val="single" w:sz="4" w:space="0" w:color="auto"/>
            </w:tcBorders>
            <w:hideMark/>
          </w:tcPr>
          <w:p w14:paraId="749FCF32"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44%</w:t>
            </w:r>
          </w:p>
        </w:tc>
        <w:tc>
          <w:tcPr>
            <w:tcW w:w="1573" w:type="dxa"/>
            <w:tcBorders>
              <w:top w:val="single" w:sz="4" w:space="0" w:color="auto"/>
              <w:left w:val="single" w:sz="4" w:space="0" w:color="auto"/>
              <w:bottom w:val="single" w:sz="4" w:space="0" w:color="auto"/>
              <w:right w:val="single" w:sz="4" w:space="0" w:color="auto"/>
            </w:tcBorders>
          </w:tcPr>
          <w:p w14:paraId="31DCA30E"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59%</w:t>
            </w:r>
            <w:r w:rsidRPr="00ED066A">
              <w:rPr>
                <w:rFonts w:ascii="Times New Roman" w:hAnsi="Times New Roman" w:cs="Times New Roman"/>
                <w:vertAlign w:val="superscript"/>
                <w:lang w:val="es-ES"/>
              </w:rPr>
              <w:t>b</w:t>
            </w:r>
          </w:p>
        </w:tc>
        <w:tc>
          <w:tcPr>
            <w:tcW w:w="1573" w:type="dxa"/>
            <w:tcBorders>
              <w:top w:val="single" w:sz="4" w:space="0" w:color="auto"/>
              <w:left w:val="single" w:sz="4" w:space="0" w:color="auto"/>
              <w:bottom w:val="single" w:sz="4" w:space="0" w:color="auto"/>
              <w:right w:val="single" w:sz="4" w:space="0" w:color="auto"/>
            </w:tcBorders>
          </w:tcPr>
          <w:p w14:paraId="78682D85"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58%</w:t>
            </w:r>
            <w:r w:rsidRPr="00ED066A">
              <w:rPr>
                <w:rFonts w:ascii="Times New Roman" w:hAnsi="Times New Roman" w:cs="Times New Roman"/>
                <w:vertAlign w:val="superscript"/>
                <w:lang w:val="es-ES"/>
              </w:rPr>
              <w:t>b</w:t>
            </w:r>
          </w:p>
        </w:tc>
      </w:tr>
      <w:tr w:rsidR="00113E80" w:rsidRPr="00ED066A" w14:paraId="5556668B" w14:textId="77777777" w:rsidTr="0098089E">
        <w:trPr>
          <w:jc w:val="center"/>
        </w:trPr>
        <w:tc>
          <w:tcPr>
            <w:tcW w:w="4527" w:type="dxa"/>
            <w:tcBorders>
              <w:top w:val="single" w:sz="4" w:space="0" w:color="auto"/>
              <w:left w:val="single" w:sz="4" w:space="0" w:color="auto"/>
              <w:bottom w:val="single" w:sz="4" w:space="0" w:color="auto"/>
              <w:right w:val="single" w:sz="4" w:space="0" w:color="auto"/>
            </w:tcBorders>
            <w:hideMark/>
          </w:tcPr>
          <w:p w14:paraId="5C984BDB" w14:textId="77777777" w:rsidR="00113E80" w:rsidRPr="00ED066A" w:rsidRDefault="00113E80" w:rsidP="00ED066A">
            <w:pPr>
              <w:spacing w:after="0" w:line="240" w:lineRule="auto"/>
              <w:rPr>
                <w:rFonts w:ascii="Times New Roman" w:eastAsia="Calibri" w:hAnsi="Times New Roman" w:cs="Times New Roman"/>
                <w:lang w:val="es-ES"/>
              </w:rPr>
            </w:pPr>
            <w:r w:rsidRPr="00ED066A">
              <w:rPr>
                <w:rFonts w:ascii="Times New Roman" w:hAnsi="Times New Roman" w:cs="Times New Roman"/>
                <w:lang w:val="es-ES"/>
              </w:rPr>
              <w:t>Remisión Clínica Sin Corticosteroides</w:t>
            </w:r>
          </w:p>
        </w:tc>
        <w:tc>
          <w:tcPr>
            <w:tcW w:w="1399" w:type="dxa"/>
            <w:tcBorders>
              <w:top w:val="single" w:sz="4" w:space="0" w:color="auto"/>
              <w:left w:val="single" w:sz="4" w:space="0" w:color="auto"/>
              <w:bottom w:val="single" w:sz="4" w:space="0" w:color="auto"/>
              <w:right w:val="single" w:sz="4" w:space="0" w:color="auto"/>
            </w:tcBorders>
            <w:hideMark/>
          </w:tcPr>
          <w:p w14:paraId="59A2FEB4"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30%</w:t>
            </w:r>
          </w:p>
        </w:tc>
        <w:tc>
          <w:tcPr>
            <w:tcW w:w="1573" w:type="dxa"/>
            <w:tcBorders>
              <w:top w:val="single" w:sz="4" w:space="0" w:color="auto"/>
              <w:left w:val="single" w:sz="4" w:space="0" w:color="auto"/>
              <w:bottom w:val="single" w:sz="4" w:space="0" w:color="auto"/>
              <w:right w:val="single" w:sz="4" w:space="0" w:color="auto"/>
            </w:tcBorders>
          </w:tcPr>
          <w:p w14:paraId="5D1219AE"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47%</w:t>
            </w:r>
            <w:r w:rsidRPr="00ED066A">
              <w:rPr>
                <w:rFonts w:ascii="Times New Roman" w:hAnsi="Times New Roman" w:cs="Times New Roman"/>
                <w:vertAlign w:val="superscript"/>
                <w:lang w:val="es-ES"/>
              </w:rPr>
              <w:t>a</w:t>
            </w:r>
          </w:p>
        </w:tc>
        <w:tc>
          <w:tcPr>
            <w:tcW w:w="1573" w:type="dxa"/>
            <w:tcBorders>
              <w:top w:val="single" w:sz="4" w:space="0" w:color="auto"/>
              <w:left w:val="single" w:sz="4" w:space="0" w:color="auto"/>
              <w:bottom w:val="single" w:sz="4" w:space="0" w:color="auto"/>
              <w:right w:val="single" w:sz="4" w:space="0" w:color="auto"/>
            </w:tcBorders>
          </w:tcPr>
          <w:p w14:paraId="1A6FFD55"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43%</w:t>
            </w:r>
            <w:r w:rsidRPr="00ED066A">
              <w:rPr>
                <w:rFonts w:ascii="Times New Roman" w:hAnsi="Times New Roman" w:cs="Times New Roman"/>
                <w:vertAlign w:val="superscript"/>
                <w:lang w:val="es-ES"/>
              </w:rPr>
              <w:t>c</w:t>
            </w:r>
          </w:p>
        </w:tc>
      </w:tr>
      <w:tr w:rsidR="00113E80" w:rsidRPr="00ED066A" w14:paraId="5359EBAD" w14:textId="77777777" w:rsidTr="0098089E">
        <w:trPr>
          <w:jc w:val="center"/>
        </w:trPr>
        <w:tc>
          <w:tcPr>
            <w:tcW w:w="4527" w:type="dxa"/>
            <w:tcBorders>
              <w:top w:val="single" w:sz="4" w:space="0" w:color="auto"/>
              <w:left w:val="single" w:sz="4" w:space="0" w:color="auto"/>
              <w:bottom w:val="single" w:sz="4" w:space="0" w:color="auto"/>
              <w:right w:val="single" w:sz="4" w:space="0" w:color="auto"/>
            </w:tcBorders>
            <w:hideMark/>
          </w:tcPr>
          <w:p w14:paraId="6EA8B2F7" w14:textId="77777777" w:rsidR="00113E80" w:rsidRPr="00ED066A" w:rsidRDefault="00113E80" w:rsidP="00ED066A">
            <w:pPr>
              <w:spacing w:after="0" w:line="240" w:lineRule="auto"/>
              <w:rPr>
                <w:rFonts w:ascii="Times New Roman" w:eastAsia="Calibri" w:hAnsi="Times New Roman" w:cs="Times New Roman"/>
                <w:b/>
                <w:bCs/>
                <w:lang w:val="es-ES"/>
              </w:rPr>
            </w:pPr>
            <w:r w:rsidRPr="00ED066A">
              <w:rPr>
                <w:rFonts w:ascii="Times New Roman" w:hAnsi="Times New Roman" w:cs="Times New Roman"/>
                <w:lang w:val="es-ES"/>
              </w:rPr>
              <w:t>Remisión Clínica en pacientes:</w:t>
            </w:r>
            <w:r w:rsidRPr="00ED066A">
              <w:rPr>
                <w:rFonts w:ascii="Times New Roman" w:hAnsi="Times New Roman" w:cs="Times New Roman"/>
                <w:b/>
                <w:lang w:val="es-ES"/>
              </w:rPr>
              <w:t xml:space="preserve"> </w:t>
            </w:r>
          </w:p>
        </w:tc>
        <w:tc>
          <w:tcPr>
            <w:tcW w:w="1399" w:type="dxa"/>
            <w:tcBorders>
              <w:top w:val="single" w:sz="4" w:space="0" w:color="auto"/>
              <w:left w:val="single" w:sz="4" w:space="0" w:color="auto"/>
              <w:bottom w:val="single" w:sz="4" w:space="0" w:color="auto"/>
              <w:right w:val="single" w:sz="4" w:space="0" w:color="auto"/>
            </w:tcBorders>
          </w:tcPr>
          <w:p w14:paraId="58E6B114" w14:textId="77777777" w:rsidR="00113E80" w:rsidRPr="00ED066A" w:rsidRDefault="00113E80">
            <w:pPr>
              <w:spacing w:after="0" w:line="240" w:lineRule="auto"/>
              <w:jc w:val="center"/>
              <w:rPr>
                <w:rFonts w:ascii="Times New Roman" w:hAnsi="Times New Roman" w:cs="Times New Roman"/>
                <w:lang w:val="es-ES"/>
              </w:rPr>
            </w:pPr>
          </w:p>
        </w:tc>
        <w:tc>
          <w:tcPr>
            <w:tcW w:w="1573" w:type="dxa"/>
            <w:tcBorders>
              <w:top w:val="single" w:sz="4" w:space="0" w:color="auto"/>
              <w:left w:val="single" w:sz="4" w:space="0" w:color="auto"/>
              <w:bottom w:val="single" w:sz="4" w:space="0" w:color="auto"/>
              <w:right w:val="single" w:sz="4" w:space="0" w:color="auto"/>
            </w:tcBorders>
          </w:tcPr>
          <w:p w14:paraId="25243624" w14:textId="77777777" w:rsidR="00113E80" w:rsidRPr="00ED066A" w:rsidRDefault="00113E80">
            <w:pPr>
              <w:spacing w:after="0" w:line="240" w:lineRule="auto"/>
              <w:jc w:val="center"/>
              <w:rPr>
                <w:rFonts w:ascii="Times New Roman" w:hAnsi="Times New Roman" w:cs="Times New Roman"/>
                <w:lang w:val="es-ES"/>
              </w:rPr>
            </w:pPr>
          </w:p>
        </w:tc>
        <w:tc>
          <w:tcPr>
            <w:tcW w:w="1573" w:type="dxa"/>
            <w:tcBorders>
              <w:top w:val="single" w:sz="4" w:space="0" w:color="auto"/>
              <w:left w:val="single" w:sz="4" w:space="0" w:color="auto"/>
              <w:bottom w:val="single" w:sz="4" w:space="0" w:color="auto"/>
              <w:right w:val="single" w:sz="4" w:space="0" w:color="auto"/>
            </w:tcBorders>
          </w:tcPr>
          <w:p w14:paraId="793DCFCD" w14:textId="77777777" w:rsidR="00113E80" w:rsidRPr="00ED066A" w:rsidRDefault="00113E80">
            <w:pPr>
              <w:spacing w:after="0" w:line="240" w:lineRule="auto"/>
              <w:jc w:val="center"/>
              <w:rPr>
                <w:rFonts w:ascii="Times New Roman" w:hAnsi="Times New Roman" w:cs="Times New Roman"/>
                <w:lang w:val="es-ES"/>
              </w:rPr>
            </w:pPr>
          </w:p>
        </w:tc>
      </w:tr>
      <w:tr w:rsidR="00113E80" w:rsidRPr="00ED066A" w14:paraId="33E50789" w14:textId="77777777" w:rsidTr="0098089E">
        <w:trPr>
          <w:jc w:val="center"/>
        </w:trPr>
        <w:tc>
          <w:tcPr>
            <w:tcW w:w="4527" w:type="dxa"/>
            <w:tcBorders>
              <w:top w:val="single" w:sz="4" w:space="0" w:color="auto"/>
              <w:left w:val="single" w:sz="4" w:space="0" w:color="auto"/>
              <w:bottom w:val="single" w:sz="4" w:space="0" w:color="auto"/>
              <w:right w:val="single" w:sz="4" w:space="0" w:color="auto"/>
            </w:tcBorders>
            <w:hideMark/>
          </w:tcPr>
          <w:p w14:paraId="3BB31D98" w14:textId="77777777" w:rsidR="00113E80" w:rsidRPr="00ED066A" w:rsidRDefault="00113E80" w:rsidP="00ED066A">
            <w:pPr>
              <w:autoSpaceDE w:val="0"/>
              <w:autoSpaceDN w:val="0"/>
              <w:spacing w:after="0" w:line="240" w:lineRule="auto"/>
              <w:ind w:left="567"/>
              <w:rPr>
                <w:rFonts w:ascii="Times New Roman" w:eastAsia="Calibri" w:hAnsi="Times New Roman" w:cs="Times New Roman"/>
                <w:lang w:val="es-ES"/>
              </w:rPr>
            </w:pPr>
            <w:r w:rsidRPr="00ED066A">
              <w:rPr>
                <w:rFonts w:ascii="Times New Roman" w:hAnsi="Times New Roman" w:cs="Times New Roman"/>
                <w:lang w:val="es-ES"/>
              </w:rPr>
              <w:t>En remisión al inicio del tratamiento de mantenimiento</w:t>
            </w:r>
          </w:p>
        </w:tc>
        <w:tc>
          <w:tcPr>
            <w:tcW w:w="1399" w:type="dxa"/>
            <w:tcBorders>
              <w:top w:val="single" w:sz="4" w:space="0" w:color="auto"/>
              <w:left w:val="single" w:sz="4" w:space="0" w:color="auto"/>
              <w:bottom w:val="single" w:sz="4" w:space="0" w:color="auto"/>
              <w:right w:val="single" w:sz="4" w:space="0" w:color="auto"/>
            </w:tcBorders>
            <w:hideMark/>
          </w:tcPr>
          <w:p w14:paraId="61833093"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46% (36/79)</w:t>
            </w:r>
          </w:p>
        </w:tc>
        <w:tc>
          <w:tcPr>
            <w:tcW w:w="1573" w:type="dxa"/>
            <w:tcBorders>
              <w:top w:val="single" w:sz="4" w:space="0" w:color="auto"/>
              <w:left w:val="single" w:sz="4" w:space="0" w:color="auto"/>
              <w:bottom w:val="single" w:sz="4" w:space="0" w:color="auto"/>
              <w:right w:val="single" w:sz="4" w:space="0" w:color="auto"/>
            </w:tcBorders>
          </w:tcPr>
          <w:p w14:paraId="00EB67E0"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67% (52/78)</w:t>
            </w:r>
            <w:r w:rsidRPr="00ED066A">
              <w:rPr>
                <w:rFonts w:ascii="Times New Roman" w:hAnsi="Times New Roman" w:cs="Times New Roman"/>
                <w:vertAlign w:val="superscript"/>
                <w:lang w:val="es-ES"/>
              </w:rPr>
              <w:t>a</w:t>
            </w:r>
          </w:p>
        </w:tc>
        <w:tc>
          <w:tcPr>
            <w:tcW w:w="1573" w:type="dxa"/>
            <w:tcBorders>
              <w:top w:val="single" w:sz="4" w:space="0" w:color="auto"/>
              <w:left w:val="single" w:sz="4" w:space="0" w:color="auto"/>
              <w:bottom w:val="single" w:sz="4" w:space="0" w:color="auto"/>
              <w:right w:val="single" w:sz="4" w:space="0" w:color="auto"/>
            </w:tcBorders>
          </w:tcPr>
          <w:p w14:paraId="61FCA223" w14:textId="77777777" w:rsidR="00113E80" w:rsidRPr="00ED066A" w:rsidRDefault="00113E80">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56% (44/78)</w:t>
            </w:r>
          </w:p>
        </w:tc>
      </w:tr>
      <w:tr w:rsidR="004306C4" w:rsidRPr="00ED066A" w14:paraId="777E6360" w14:textId="77777777" w:rsidTr="0098089E">
        <w:trPr>
          <w:jc w:val="center"/>
        </w:trPr>
        <w:tc>
          <w:tcPr>
            <w:tcW w:w="4527" w:type="dxa"/>
            <w:tcBorders>
              <w:top w:val="single" w:sz="4" w:space="0" w:color="auto"/>
              <w:left w:val="single" w:sz="4" w:space="0" w:color="auto"/>
              <w:bottom w:val="single" w:sz="4" w:space="0" w:color="auto"/>
              <w:right w:val="single" w:sz="4" w:space="0" w:color="auto"/>
            </w:tcBorders>
            <w:hideMark/>
          </w:tcPr>
          <w:p w14:paraId="745EEA82" w14:textId="77777777" w:rsidR="004306C4" w:rsidRPr="00ED066A" w:rsidRDefault="004306C4" w:rsidP="00ED066A">
            <w:pPr>
              <w:autoSpaceDE w:val="0"/>
              <w:autoSpaceDN w:val="0"/>
              <w:spacing w:after="0" w:line="240" w:lineRule="auto"/>
              <w:ind w:left="567"/>
              <w:rPr>
                <w:rFonts w:ascii="Times New Roman" w:eastAsia="Calibri" w:hAnsi="Times New Roman" w:cs="Times New Roman"/>
                <w:lang w:val="es-ES"/>
              </w:rPr>
            </w:pPr>
            <w:r w:rsidRPr="00ED066A">
              <w:rPr>
                <w:rFonts w:ascii="Times New Roman" w:hAnsi="Times New Roman" w:cs="Times New Roman"/>
                <w:lang w:val="es-ES"/>
              </w:rPr>
              <w:t>Incorporados desde el estudio CRD3002</w:t>
            </w:r>
            <w:r w:rsidRPr="00ED066A">
              <w:rPr>
                <w:rFonts w:ascii="Times New Roman" w:hAnsi="Times New Roman" w:cs="Times New Roman"/>
                <w:vertAlign w:val="superscript"/>
                <w:lang w:val="es-ES"/>
              </w:rPr>
              <w:t>‡</w:t>
            </w:r>
          </w:p>
        </w:tc>
        <w:tc>
          <w:tcPr>
            <w:tcW w:w="1399" w:type="dxa"/>
            <w:tcBorders>
              <w:top w:val="single" w:sz="4" w:space="0" w:color="auto"/>
              <w:left w:val="single" w:sz="4" w:space="0" w:color="auto"/>
              <w:bottom w:val="single" w:sz="4" w:space="0" w:color="auto"/>
              <w:right w:val="single" w:sz="4" w:space="0" w:color="auto"/>
            </w:tcBorders>
            <w:hideMark/>
          </w:tcPr>
          <w:p w14:paraId="785771F6" w14:textId="2A6AFC97" w:rsidR="004306C4" w:rsidRPr="00ED066A" w:rsidRDefault="004306C4">
            <w:pPr>
              <w:spacing w:after="0" w:line="240" w:lineRule="auto"/>
              <w:jc w:val="center"/>
              <w:rPr>
                <w:rFonts w:ascii="Times New Roman" w:hAnsi="Times New Roman" w:cs="Times New Roman"/>
                <w:lang w:val="es-ES"/>
              </w:rPr>
            </w:pPr>
            <w:r w:rsidRPr="00714D36">
              <w:rPr>
                <w:rFonts w:ascii="Times New Roman" w:hAnsi="Times New Roman" w:cs="Times New Roman"/>
                <w:w w:val="91"/>
              </w:rPr>
              <w:t>44%</w:t>
            </w:r>
            <w:r w:rsidRPr="00714D36">
              <w:rPr>
                <w:rFonts w:ascii="Times New Roman" w:eastAsia="Times New Roman" w:hAnsi="Times New Roman" w:cs="Times New Roman"/>
                <w:spacing w:val="-3"/>
                <w:w w:val="91"/>
              </w:rPr>
              <w:t xml:space="preserve"> </w:t>
            </w:r>
            <w:r w:rsidRPr="00714D36">
              <w:rPr>
                <w:rFonts w:ascii="Times New Roman" w:eastAsia="Times New Roman" w:hAnsi="Times New Roman" w:cs="Times New Roman"/>
                <w:spacing w:val="-1"/>
              </w:rPr>
              <w:t>(</w:t>
            </w:r>
            <w:r w:rsidRPr="00714D36">
              <w:rPr>
                <w:rFonts w:ascii="Times New Roman" w:eastAsia="Times New Roman" w:hAnsi="Times New Roman" w:cs="Times New Roman"/>
                <w:spacing w:val="-2"/>
              </w:rPr>
              <w:t>3</w:t>
            </w:r>
            <w:r w:rsidRPr="00714D36">
              <w:rPr>
                <w:rFonts w:ascii="Times New Roman" w:eastAsia="Times New Roman" w:hAnsi="Times New Roman" w:cs="Times New Roman"/>
                <w:spacing w:val="-4"/>
              </w:rPr>
              <w:t>1</w:t>
            </w:r>
            <w:r w:rsidRPr="00714D36">
              <w:rPr>
                <w:rFonts w:ascii="Times New Roman" w:eastAsia="Times New Roman" w:hAnsi="Times New Roman" w:cs="Times New Roman"/>
                <w:spacing w:val="-1"/>
              </w:rPr>
              <w:t>/</w:t>
            </w:r>
            <w:r w:rsidRPr="00714D36">
              <w:rPr>
                <w:rFonts w:ascii="Times New Roman" w:eastAsia="Times New Roman" w:hAnsi="Times New Roman" w:cs="Times New Roman"/>
                <w:spacing w:val="-2"/>
              </w:rPr>
              <w:t>70)</w:t>
            </w:r>
          </w:p>
        </w:tc>
        <w:tc>
          <w:tcPr>
            <w:tcW w:w="1573" w:type="dxa"/>
            <w:tcBorders>
              <w:top w:val="single" w:sz="4" w:space="0" w:color="auto"/>
              <w:left w:val="single" w:sz="4" w:space="0" w:color="auto"/>
              <w:bottom w:val="single" w:sz="4" w:space="0" w:color="auto"/>
              <w:right w:val="single" w:sz="4" w:space="0" w:color="auto"/>
            </w:tcBorders>
          </w:tcPr>
          <w:p w14:paraId="4DBBEA92" w14:textId="77777777" w:rsidR="004306C4" w:rsidRPr="00ED066A" w:rsidRDefault="004306C4">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63% (45/72)</w:t>
            </w:r>
            <w:r w:rsidRPr="00ED066A">
              <w:rPr>
                <w:rFonts w:ascii="Times New Roman" w:hAnsi="Times New Roman" w:cs="Times New Roman"/>
                <w:vertAlign w:val="superscript"/>
                <w:lang w:val="es-ES"/>
              </w:rPr>
              <w:t>c</w:t>
            </w:r>
          </w:p>
        </w:tc>
        <w:tc>
          <w:tcPr>
            <w:tcW w:w="1573" w:type="dxa"/>
            <w:tcBorders>
              <w:top w:val="single" w:sz="4" w:space="0" w:color="auto"/>
              <w:left w:val="single" w:sz="4" w:space="0" w:color="auto"/>
              <w:bottom w:val="single" w:sz="4" w:space="0" w:color="auto"/>
              <w:right w:val="single" w:sz="4" w:space="0" w:color="auto"/>
            </w:tcBorders>
          </w:tcPr>
          <w:p w14:paraId="3D22B4C9" w14:textId="77777777" w:rsidR="004306C4" w:rsidRPr="00ED066A" w:rsidRDefault="004306C4">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57% (41/72)</w:t>
            </w:r>
          </w:p>
        </w:tc>
      </w:tr>
      <w:tr w:rsidR="004306C4" w:rsidRPr="00ED066A" w14:paraId="611E9534" w14:textId="77777777" w:rsidTr="0098089E">
        <w:trPr>
          <w:jc w:val="center"/>
        </w:trPr>
        <w:tc>
          <w:tcPr>
            <w:tcW w:w="4527" w:type="dxa"/>
            <w:tcBorders>
              <w:top w:val="single" w:sz="4" w:space="0" w:color="auto"/>
              <w:left w:val="single" w:sz="4" w:space="0" w:color="auto"/>
              <w:bottom w:val="single" w:sz="4" w:space="0" w:color="auto"/>
              <w:right w:val="single" w:sz="4" w:space="0" w:color="auto"/>
            </w:tcBorders>
            <w:hideMark/>
          </w:tcPr>
          <w:p w14:paraId="46B74A58" w14:textId="77777777" w:rsidR="004306C4" w:rsidRPr="00ED066A" w:rsidRDefault="004306C4" w:rsidP="00ED066A">
            <w:pPr>
              <w:autoSpaceDE w:val="0"/>
              <w:autoSpaceDN w:val="0"/>
              <w:spacing w:after="0" w:line="240" w:lineRule="auto"/>
              <w:ind w:left="567"/>
              <w:rPr>
                <w:rFonts w:ascii="Times New Roman" w:eastAsia="Calibri" w:hAnsi="Times New Roman" w:cs="Times New Roman"/>
                <w:lang w:val="es-ES"/>
              </w:rPr>
            </w:pPr>
            <w:r w:rsidRPr="00ED066A">
              <w:rPr>
                <w:rFonts w:ascii="Times New Roman" w:hAnsi="Times New Roman" w:cs="Times New Roman"/>
                <w:lang w:val="es-ES"/>
              </w:rPr>
              <w:t>Que no han recibido tratamiento anti-TNFα anteriormente</w:t>
            </w:r>
          </w:p>
        </w:tc>
        <w:tc>
          <w:tcPr>
            <w:tcW w:w="1399" w:type="dxa"/>
            <w:tcBorders>
              <w:top w:val="single" w:sz="4" w:space="0" w:color="auto"/>
              <w:left w:val="single" w:sz="4" w:space="0" w:color="auto"/>
              <w:bottom w:val="single" w:sz="4" w:space="0" w:color="auto"/>
              <w:right w:val="single" w:sz="4" w:space="0" w:color="auto"/>
            </w:tcBorders>
            <w:hideMark/>
          </w:tcPr>
          <w:p w14:paraId="00ABDE2D" w14:textId="6568E978" w:rsidR="004306C4" w:rsidRPr="00ED066A" w:rsidRDefault="004306C4">
            <w:pPr>
              <w:spacing w:after="0" w:line="240" w:lineRule="auto"/>
              <w:jc w:val="center"/>
              <w:rPr>
                <w:rFonts w:ascii="Times New Roman" w:hAnsi="Times New Roman" w:cs="Times New Roman"/>
                <w:lang w:val="es-ES"/>
              </w:rPr>
            </w:pPr>
            <w:r w:rsidRPr="00714D36">
              <w:rPr>
                <w:rFonts w:ascii="Times New Roman" w:hAnsi="Times New Roman" w:cs="Times New Roman"/>
                <w:w w:val="91"/>
              </w:rPr>
              <w:t>49%</w:t>
            </w:r>
            <w:r w:rsidRPr="00714D36">
              <w:rPr>
                <w:rFonts w:ascii="Times New Roman" w:eastAsia="Times New Roman" w:hAnsi="Times New Roman" w:cs="Times New Roman"/>
                <w:spacing w:val="-3"/>
                <w:w w:val="91"/>
              </w:rPr>
              <w:t xml:space="preserve"> </w:t>
            </w:r>
            <w:r w:rsidRPr="00714D36">
              <w:rPr>
                <w:rFonts w:ascii="Times New Roman" w:eastAsia="Times New Roman" w:hAnsi="Times New Roman" w:cs="Times New Roman"/>
                <w:spacing w:val="-1"/>
              </w:rPr>
              <w:t>(</w:t>
            </w:r>
            <w:r w:rsidRPr="00714D36">
              <w:rPr>
                <w:rFonts w:ascii="Times New Roman" w:eastAsia="Times New Roman" w:hAnsi="Times New Roman" w:cs="Times New Roman"/>
                <w:spacing w:val="-2"/>
              </w:rPr>
              <w:t>2</w:t>
            </w:r>
            <w:r w:rsidRPr="00714D36">
              <w:rPr>
                <w:rFonts w:ascii="Times New Roman" w:eastAsia="Times New Roman" w:hAnsi="Times New Roman" w:cs="Times New Roman"/>
                <w:spacing w:val="-4"/>
              </w:rPr>
              <w:t>5</w:t>
            </w:r>
            <w:r w:rsidRPr="00714D36">
              <w:rPr>
                <w:rFonts w:ascii="Times New Roman" w:eastAsia="Times New Roman" w:hAnsi="Times New Roman" w:cs="Times New Roman"/>
                <w:spacing w:val="-1"/>
              </w:rPr>
              <w:t>/</w:t>
            </w:r>
            <w:r w:rsidRPr="00714D36">
              <w:rPr>
                <w:rFonts w:ascii="Times New Roman" w:eastAsia="Times New Roman" w:hAnsi="Times New Roman" w:cs="Times New Roman"/>
                <w:spacing w:val="-2"/>
              </w:rPr>
              <w:t>51)</w:t>
            </w:r>
          </w:p>
        </w:tc>
        <w:tc>
          <w:tcPr>
            <w:tcW w:w="1573" w:type="dxa"/>
            <w:tcBorders>
              <w:top w:val="single" w:sz="4" w:space="0" w:color="auto"/>
              <w:left w:val="single" w:sz="4" w:space="0" w:color="auto"/>
              <w:bottom w:val="single" w:sz="4" w:space="0" w:color="auto"/>
              <w:right w:val="single" w:sz="4" w:space="0" w:color="auto"/>
            </w:tcBorders>
          </w:tcPr>
          <w:p w14:paraId="5C770D68" w14:textId="77777777" w:rsidR="004306C4" w:rsidRPr="00ED066A" w:rsidRDefault="004306C4">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65% (34/52)</w:t>
            </w:r>
            <w:r w:rsidRPr="00ED066A">
              <w:rPr>
                <w:rFonts w:ascii="Times New Roman" w:hAnsi="Times New Roman" w:cs="Times New Roman"/>
                <w:vertAlign w:val="superscript"/>
                <w:lang w:val="es-ES"/>
              </w:rPr>
              <w:t>c</w:t>
            </w:r>
          </w:p>
        </w:tc>
        <w:tc>
          <w:tcPr>
            <w:tcW w:w="1573" w:type="dxa"/>
            <w:tcBorders>
              <w:top w:val="single" w:sz="4" w:space="0" w:color="auto"/>
              <w:left w:val="single" w:sz="4" w:space="0" w:color="auto"/>
              <w:bottom w:val="single" w:sz="4" w:space="0" w:color="auto"/>
              <w:right w:val="single" w:sz="4" w:space="0" w:color="auto"/>
            </w:tcBorders>
          </w:tcPr>
          <w:p w14:paraId="5E4A3D4D" w14:textId="77777777" w:rsidR="004306C4" w:rsidRPr="00ED066A" w:rsidRDefault="004306C4">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57% (30/53)</w:t>
            </w:r>
          </w:p>
        </w:tc>
      </w:tr>
      <w:tr w:rsidR="004306C4" w:rsidRPr="00ED066A" w14:paraId="5670D7FB" w14:textId="77777777" w:rsidTr="0098089E">
        <w:trPr>
          <w:jc w:val="center"/>
        </w:trPr>
        <w:tc>
          <w:tcPr>
            <w:tcW w:w="4527" w:type="dxa"/>
            <w:tcBorders>
              <w:top w:val="single" w:sz="4" w:space="0" w:color="auto"/>
              <w:left w:val="single" w:sz="4" w:space="0" w:color="auto"/>
              <w:bottom w:val="single" w:sz="4" w:space="0" w:color="auto"/>
              <w:right w:val="single" w:sz="8" w:space="0" w:color="auto"/>
            </w:tcBorders>
          </w:tcPr>
          <w:p w14:paraId="6D4ECABF" w14:textId="77777777" w:rsidR="004306C4" w:rsidRPr="00ED066A" w:rsidRDefault="004306C4" w:rsidP="00ED066A">
            <w:pPr>
              <w:autoSpaceDE w:val="0"/>
              <w:autoSpaceDN w:val="0"/>
              <w:spacing w:after="0" w:line="240" w:lineRule="auto"/>
              <w:ind w:left="567"/>
              <w:rPr>
                <w:rFonts w:ascii="Times New Roman" w:hAnsi="Times New Roman" w:cs="Times New Roman"/>
                <w:lang w:val="es-ES"/>
              </w:rPr>
            </w:pPr>
            <w:r w:rsidRPr="00ED066A">
              <w:rPr>
                <w:rFonts w:ascii="Times New Roman" w:hAnsi="Times New Roman" w:cs="Times New Roman"/>
                <w:lang w:val="es-ES"/>
              </w:rPr>
              <w:t>Incorporados desde el estudio CRD3001</w:t>
            </w:r>
            <w:r w:rsidRPr="00ED066A">
              <w:rPr>
                <w:rFonts w:ascii="Times New Roman" w:hAnsi="Times New Roman" w:cs="Times New Roman"/>
                <w:vertAlign w:val="superscript"/>
                <w:lang w:val="es-ES"/>
              </w:rPr>
              <w:t>§</w:t>
            </w:r>
          </w:p>
        </w:tc>
        <w:tc>
          <w:tcPr>
            <w:tcW w:w="1399" w:type="dxa"/>
            <w:tcBorders>
              <w:top w:val="single" w:sz="4" w:space="0" w:color="auto"/>
              <w:left w:val="nil"/>
              <w:bottom w:val="single" w:sz="4" w:space="0" w:color="auto"/>
              <w:right w:val="single" w:sz="8" w:space="0" w:color="auto"/>
            </w:tcBorders>
          </w:tcPr>
          <w:p w14:paraId="02C4FFF2" w14:textId="04D19EC7" w:rsidR="004306C4" w:rsidRPr="00ED066A" w:rsidRDefault="004306C4">
            <w:pPr>
              <w:spacing w:after="0" w:line="240" w:lineRule="auto"/>
              <w:jc w:val="center"/>
              <w:rPr>
                <w:rFonts w:ascii="Times New Roman" w:hAnsi="Times New Roman" w:cs="Times New Roman"/>
                <w:lang w:val="es-ES"/>
              </w:rPr>
            </w:pPr>
            <w:r w:rsidRPr="00714D36">
              <w:rPr>
                <w:rFonts w:ascii="Times New Roman" w:hAnsi="Times New Roman" w:cs="Times New Roman"/>
                <w:w w:val="91"/>
              </w:rPr>
              <w:t>26%</w:t>
            </w:r>
            <w:r w:rsidRPr="00714D36">
              <w:rPr>
                <w:rFonts w:ascii="Times New Roman" w:eastAsia="Times New Roman" w:hAnsi="Times New Roman" w:cs="Times New Roman"/>
                <w:spacing w:val="-3"/>
                <w:w w:val="91"/>
              </w:rPr>
              <w:t xml:space="preserve"> </w:t>
            </w:r>
            <w:r w:rsidRPr="00714D36">
              <w:rPr>
                <w:rFonts w:ascii="Times New Roman" w:eastAsia="Times New Roman" w:hAnsi="Times New Roman" w:cs="Times New Roman"/>
                <w:spacing w:val="-1"/>
              </w:rPr>
              <w:t>(</w:t>
            </w:r>
            <w:r w:rsidRPr="00714D36">
              <w:rPr>
                <w:rFonts w:ascii="Times New Roman" w:eastAsia="Times New Roman" w:hAnsi="Times New Roman" w:cs="Times New Roman"/>
                <w:spacing w:val="-2"/>
              </w:rPr>
              <w:t>1</w:t>
            </w:r>
            <w:r w:rsidRPr="00714D36">
              <w:rPr>
                <w:rFonts w:ascii="Times New Roman" w:eastAsia="Times New Roman" w:hAnsi="Times New Roman" w:cs="Times New Roman"/>
                <w:spacing w:val="-4"/>
              </w:rPr>
              <w:t>6</w:t>
            </w:r>
            <w:r w:rsidRPr="00714D36">
              <w:rPr>
                <w:rFonts w:ascii="Times New Roman" w:eastAsia="Times New Roman" w:hAnsi="Times New Roman" w:cs="Times New Roman"/>
                <w:spacing w:val="-1"/>
              </w:rPr>
              <w:t>/</w:t>
            </w:r>
            <w:r w:rsidRPr="00714D36">
              <w:rPr>
                <w:rFonts w:ascii="Times New Roman" w:eastAsia="Times New Roman" w:hAnsi="Times New Roman" w:cs="Times New Roman"/>
                <w:spacing w:val="-2"/>
              </w:rPr>
              <w:t>61)</w:t>
            </w:r>
          </w:p>
        </w:tc>
        <w:tc>
          <w:tcPr>
            <w:tcW w:w="1573" w:type="dxa"/>
            <w:tcBorders>
              <w:top w:val="single" w:sz="4" w:space="0" w:color="auto"/>
              <w:left w:val="nil"/>
              <w:bottom w:val="single" w:sz="4" w:space="0" w:color="auto"/>
              <w:right w:val="single" w:sz="8" w:space="0" w:color="auto"/>
            </w:tcBorders>
          </w:tcPr>
          <w:p w14:paraId="5A9B9272" w14:textId="77777777" w:rsidR="004306C4" w:rsidRPr="00ED066A" w:rsidRDefault="004306C4">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41% (23/56)</w:t>
            </w:r>
          </w:p>
        </w:tc>
        <w:tc>
          <w:tcPr>
            <w:tcW w:w="1573" w:type="dxa"/>
            <w:tcBorders>
              <w:top w:val="single" w:sz="4" w:space="0" w:color="auto"/>
              <w:left w:val="nil"/>
              <w:bottom w:val="single" w:sz="4" w:space="0" w:color="auto"/>
              <w:right w:val="single" w:sz="4" w:space="0" w:color="auto"/>
            </w:tcBorders>
          </w:tcPr>
          <w:p w14:paraId="1D4E0DB7" w14:textId="77777777" w:rsidR="004306C4" w:rsidRPr="00ED066A" w:rsidRDefault="004306C4">
            <w:pPr>
              <w:spacing w:after="0" w:line="240" w:lineRule="auto"/>
              <w:jc w:val="center"/>
              <w:rPr>
                <w:rFonts w:ascii="Times New Roman" w:hAnsi="Times New Roman" w:cs="Times New Roman"/>
                <w:lang w:val="es-ES"/>
              </w:rPr>
            </w:pPr>
            <w:r w:rsidRPr="00ED066A">
              <w:rPr>
                <w:rFonts w:ascii="Times New Roman" w:hAnsi="Times New Roman" w:cs="Times New Roman"/>
                <w:lang w:val="es-ES"/>
              </w:rPr>
              <w:t>39% (22/57)</w:t>
            </w:r>
          </w:p>
        </w:tc>
      </w:tr>
      <w:tr w:rsidR="00113E80" w:rsidRPr="00E75185" w14:paraId="29276883" w14:textId="77777777" w:rsidTr="0098089E">
        <w:trPr>
          <w:jc w:val="center"/>
        </w:trPr>
        <w:tc>
          <w:tcPr>
            <w:tcW w:w="9072" w:type="dxa"/>
            <w:gridSpan w:val="4"/>
            <w:tcBorders>
              <w:top w:val="single" w:sz="4" w:space="0" w:color="auto"/>
              <w:left w:val="nil"/>
              <w:bottom w:val="nil"/>
              <w:right w:val="nil"/>
            </w:tcBorders>
          </w:tcPr>
          <w:p w14:paraId="421AA25B" w14:textId="77777777" w:rsidR="00113E80" w:rsidRPr="00ED066A" w:rsidRDefault="00113E80" w:rsidP="00ED066A">
            <w:pPr>
              <w:autoSpaceDE w:val="0"/>
              <w:autoSpaceDN w:val="0"/>
              <w:spacing w:after="0" w:line="240" w:lineRule="auto"/>
              <w:rPr>
                <w:rFonts w:ascii="Times New Roman" w:hAnsi="Times New Roman" w:cs="Times New Roman"/>
                <w:sz w:val="18"/>
                <w:szCs w:val="18"/>
                <w:lang w:val="es-ES"/>
              </w:rPr>
            </w:pPr>
            <w:r w:rsidRPr="00ED066A">
              <w:rPr>
                <w:rFonts w:ascii="Times New Roman" w:hAnsi="Times New Roman" w:cs="Times New Roman"/>
                <w:sz w:val="18"/>
                <w:lang w:val="es-ES"/>
              </w:rPr>
              <w:t>La remisión clínica se define como una puntuación CDAI &lt; 150; La respuesta clínica se define como una disminución de la puntuación CDAI de al menos 100 puntos o que el paciente se encuentre en remisión clínica</w:t>
            </w:r>
          </w:p>
          <w:p w14:paraId="12D365A9" w14:textId="77777777" w:rsidR="00113E80" w:rsidRPr="00ED066A" w:rsidRDefault="00113E80">
            <w:pPr>
              <w:autoSpaceDE w:val="0"/>
              <w:autoSpaceDN w:val="0"/>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sz w:val="18"/>
                <w:lang w:val="es-ES"/>
              </w:rPr>
              <w:t>*</w:t>
            </w:r>
            <w:r w:rsidRPr="00ED066A">
              <w:rPr>
                <w:rFonts w:ascii="Times New Roman" w:hAnsi="Times New Roman" w:cs="Times New Roman"/>
                <w:sz w:val="18"/>
                <w:lang w:val="es-ES"/>
              </w:rPr>
              <w:tab/>
              <w:t>El grupo de placebo estaba formado por pacientes que mostraban respuesta a ustekinumab y fueron aleatorizados a recibir placebo al inicio del tratamiento de mantenimiento.</w:t>
            </w:r>
          </w:p>
          <w:p w14:paraId="52EFCDC0" w14:textId="77777777" w:rsidR="00113E80" w:rsidRPr="00ED066A" w:rsidRDefault="00113E80">
            <w:pPr>
              <w:autoSpaceDE w:val="0"/>
              <w:autoSpaceDN w:val="0"/>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sz w:val="18"/>
                <w:lang w:val="es-ES"/>
              </w:rPr>
              <w:t>†</w:t>
            </w:r>
            <w:r w:rsidRPr="00ED066A">
              <w:rPr>
                <w:rFonts w:ascii="Times New Roman" w:hAnsi="Times New Roman" w:cs="Times New Roman"/>
                <w:sz w:val="18"/>
                <w:lang w:val="es-ES"/>
              </w:rPr>
              <w:tab/>
              <w:t>Pacientes con una respuesta clínica a ustekinumab de 100 puntos al inicio del tratamiento de mantenimiento.</w:t>
            </w:r>
          </w:p>
          <w:p w14:paraId="54B511EB" w14:textId="77777777" w:rsidR="00113E80" w:rsidRPr="00ED066A" w:rsidRDefault="00113E80">
            <w:pPr>
              <w:autoSpaceDE w:val="0"/>
              <w:autoSpaceDN w:val="0"/>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vertAlign w:val="superscript"/>
                <w:lang w:val="es-ES"/>
              </w:rPr>
              <w:t>‡</w:t>
            </w:r>
            <w:r w:rsidRPr="00ED066A">
              <w:rPr>
                <w:rFonts w:ascii="Times New Roman" w:hAnsi="Times New Roman" w:cs="Times New Roman"/>
                <w:vertAlign w:val="superscript"/>
                <w:lang w:val="es-ES"/>
              </w:rPr>
              <w:tab/>
            </w:r>
            <w:r w:rsidRPr="00ED066A">
              <w:rPr>
                <w:rFonts w:ascii="Times New Roman" w:hAnsi="Times New Roman" w:cs="Times New Roman"/>
                <w:sz w:val="18"/>
                <w:lang w:val="es-ES"/>
              </w:rPr>
              <w:t>Pacientes que no respondieron al tratamiento convencional, pero sí al tratamiento anti-TNFα</w:t>
            </w:r>
          </w:p>
          <w:p w14:paraId="417D560A" w14:textId="77777777" w:rsidR="00113E80" w:rsidRPr="00ED066A" w:rsidRDefault="00113E80">
            <w:pPr>
              <w:autoSpaceDE w:val="0"/>
              <w:autoSpaceDN w:val="0"/>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vertAlign w:val="superscript"/>
                <w:lang w:val="es-ES"/>
              </w:rPr>
              <w:t>§</w:t>
            </w:r>
            <w:r w:rsidRPr="00ED066A">
              <w:rPr>
                <w:rFonts w:ascii="Times New Roman" w:hAnsi="Times New Roman" w:cs="Times New Roman"/>
                <w:vertAlign w:val="superscript"/>
                <w:lang w:val="es-ES"/>
              </w:rPr>
              <w:tab/>
            </w:r>
            <w:r w:rsidRPr="00ED066A">
              <w:rPr>
                <w:rFonts w:ascii="Times New Roman" w:hAnsi="Times New Roman" w:cs="Times New Roman"/>
                <w:sz w:val="18"/>
                <w:lang w:val="es-ES"/>
              </w:rPr>
              <w:t>Pacientes resistentes o intolerantes al tratamiento anti-TNFα</w:t>
            </w:r>
          </w:p>
          <w:p w14:paraId="005A862B" w14:textId="77777777" w:rsidR="00113E80" w:rsidRPr="00ED066A" w:rsidRDefault="00113E80">
            <w:pPr>
              <w:autoSpaceDE w:val="0"/>
              <w:autoSpaceDN w:val="0"/>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vertAlign w:val="superscript"/>
                <w:lang w:val="es-ES"/>
              </w:rPr>
              <w:t>a</w:t>
            </w:r>
            <w:r w:rsidRPr="00ED066A">
              <w:rPr>
                <w:rFonts w:ascii="Times New Roman" w:hAnsi="Times New Roman" w:cs="Times New Roman"/>
                <w:sz w:val="18"/>
                <w:lang w:val="es-ES"/>
              </w:rPr>
              <w:tab/>
              <w:t>p &lt; 0,01</w:t>
            </w:r>
          </w:p>
          <w:p w14:paraId="2BD9CC81" w14:textId="77777777" w:rsidR="00113E80" w:rsidRPr="00ED066A" w:rsidRDefault="00113E80">
            <w:pPr>
              <w:tabs>
                <w:tab w:val="left" w:pos="288"/>
              </w:tabs>
              <w:spacing w:after="0" w:line="240" w:lineRule="auto"/>
              <w:ind w:left="284" w:hanging="284"/>
              <w:rPr>
                <w:rFonts w:ascii="Times New Roman" w:hAnsi="Times New Roman" w:cs="Times New Roman"/>
                <w:sz w:val="18"/>
                <w:szCs w:val="18"/>
                <w:lang w:val="es-ES"/>
              </w:rPr>
            </w:pPr>
            <w:r w:rsidRPr="00ED066A">
              <w:rPr>
                <w:rFonts w:ascii="Times New Roman" w:hAnsi="Times New Roman" w:cs="Times New Roman"/>
                <w:vertAlign w:val="superscript"/>
                <w:lang w:val="es-ES"/>
              </w:rPr>
              <w:t>b</w:t>
            </w:r>
            <w:r w:rsidRPr="00ED066A">
              <w:rPr>
                <w:rFonts w:ascii="Times New Roman" w:hAnsi="Times New Roman" w:cs="Times New Roman"/>
                <w:sz w:val="18"/>
                <w:lang w:val="es-ES"/>
              </w:rPr>
              <w:tab/>
              <w:t>p &lt; 0,05</w:t>
            </w:r>
          </w:p>
          <w:p w14:paraId="5D874322" w14:textId="77777777" w:rsidR="00113E80" w:rsidRPr="00ED066A" w:rsidRDefault="00113E80">
            <w:pPr>
              <w:spacing w:after="0" w:line="240" w:lineRule="auto"/>
              <w:ind w:left="284" w:hanging="284"/>
              <w:rPr>
                <w:rFonts w:ascii="Times New Roman" w:hAnsi="Times New Roman" w:cs="Times New Roman"/>
                <w:lang w:val="es-ES"/>
              </w:rPr>
            </w:pPr>
            <w:r w:rsidRPr="00ED066A">
              <w:rPr>
                <w:rFonts w:ascii="Times New Roman" w:hAnsi="Times New Roman" w:cs="Times New Roman"/>
                <w:vertAlign w:val="superscript"/>
                <w:lang w:val="es-ES"/>
              </w:rPr>
              <w:t>c</w:t>
            </w:r>
            <w:r w:rsidRPr="00ED066A">
              <w:rPr>
                <w:rFonts w:ascii="Times New Roman" w:hAnsi="Times New Roman" w:cs="Times New Roman"/>
                <w:sz w:val="18"/>
                <w:lang w:val="es-ES"/>
              </w:rPr>
              <w:tab/>
              <w:t>valor nominal estadísticamente significativo (p &lt; 0,05)</w:t>
            </w:r>
          </w:p>
        </w:tc>
      </w:tr>
    </w:tbl>
    <w:p w14:paraId="67E1386A" w14:textId="77777777" w:rsidR="00113E80" w:rsidRPr="00ED066A" w:rsidRDefault="00113E80" w:rsidP="00ED066A">
      <w:pPr>
        <w:spacing w:after="0" w:line="240" w:lineRule="auto"/>
        <w:rPr>
          <w:rFonts w:ascii="Times New Roman" w:hAnsi="Times New Roman" w:cs="Times New Roman"/>
          <w:lang w:val="es-ES"/>
        </w:rPr>
      </w:pPr>
    </w:p>
    <w:p w14:paraId="463E17A5" w14:textId="77777777" w:rsidR="00113E80"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En el estudio IM-UNITI, 29 de los 129 pacientes no mantuvieron la respuesta a ustekinumab al recibir tratamiento cada 12 semanas y se autorizó un ajuste de la dosis para que recibieran ustekinumab cada 8 semanas. La pérdida de respuesta fue definida como una puntuación CDAI ≥ 220 puntos y un incremento ≥ 100 puntos de la puntuación CDAI basal. De este grupo, el 41,4% de los pacientes alcanzó la remisión clínica 16 semanas después del ajuste de la dosis.</w:t>
      </w:r>
    </w:p>
    <w:p w14:paraId="6EF9A8CF" w14:textId="77777777" w:rsidR="005F51F0" w:rsidRPr="00ED066A" w:rsidRDefault="005F51F0" w:rsidP="00714D36">
      <w:pPr>
        <w:spacing w:after="0" w:line="240" w:lineRule="auto"/>
        <w:rPr>
          <w:rFonts w:ascii="Times New Roman" w:hAnsi="Times New Roman" w:cs="Times New Roman"/>
          <w:lang w:val="es-ES"/>
        </w:rPr>
      </w:pPr>
    </w:p>
    <w:p w14:paraId="07C986F8" w14:textId="77777777" w:rsidR="005C5563"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 xml:space="preserve">Los pacientes que no mostraron respuesta clínica a la inducción con ustekinumab en la semana 8 de los estudios de inducción UNITI-1 y UNITI-2 (476 pacientes) pasaron a la parte no aleatorizada del estudio de mantenimiento (IM-UNITI) y recibieron una inyección subcutánea de 90 mg de ustekinumab en ese momento. </w:t>
      </w:r>
    </w:p>
    <w:p w14:paraId="571DE650" w14:textId="43EA1F8F" w:rsidR="00113E80"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lastRenderedPageBreak/>
        <w:t>Ocho semanas después, el 50,5% de los pacientes logró una respuesta clínica y siguieron recibiendo la dosis de mantenimiento cada 8 semanas; de estos pacientes que continuaron con las dosis de mantenimiento, la mayoría mantuvo la respuesta (68,1%) y alcanzó la remisión (50,2%) en la semana 44, en proporciones similares a las de los pacientes que respondieron inicialmente a la inducción con ustekinumab.</w:t>
      </w:r>
    </w:p>
    <w:p w14:paraId="48C5F424" w14:textId="77777777" w:rsidR="005F51F0" w:rsidRPr="00ED066A" w:rsidRDefault="005F51F0" w:rsidP="00714D36">
      <w:pPr>
        <w:spacing w:after="0" w:line="240" w:lineRule="auto"/>
        <w:rPr>
          <w:rFonts w:ascii="Times New Roman" w:hAnsi="Times New Roman" w:cs="Times New Roman"/>
          <w:lang w:val="es-ES"/>
        </w:rPr>
      </w:pPr>
    </w:p>
    <w:p w14:paraId="31196EF1" w14:textId="77777777" w:rsidR="00113E80"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De los 131 pacientes que respondieron a la inducción con ustekinumab y que fueron aleatorizados al grupo de placebo al inicio del estudio de mantenimiento, 51 perdieron la respuesta posteriormente y recibieron 90 mg de ustekinumab por vía subcutánea cada 8 semanas. La mayoría de los pacientes que perdieron la respuesta y reanudaron el tratamiento con ustekinumab lo hizo en las 24 semanas siguientes a la perfusión de inducción. De estos 51 pacientes, el 70,6% logró la respuesta clínica y el 39,2% alcanzó la remisión clínica 16 semanas después de recibir la primera dosis de ustekinumab por vía subcutánea.</w:t>
      </w:r>
    </w:p>
    <w:p w14:paraId="3350D4F0" w14:textId="77777777" w:rsidR="005F51F0" w:rsidRPr="00ED066A" w:rsidRDefault="005F51F0" w:rsidP="00714D36">
      <w:pPr>
        <w:spacing w:after="0" w:line="240" w:lineRule="auto"/>
        <w:rPr>
          <w:rFonts w:ascii="Times New Roman" w:hAnsi="Times New Roman" w:cs="Times New Roman"/>
          <w:lang w:val="es-ES"/>
        </w:rPr>
      </w:pPr>
    </w:p>
    <w:p w14:paraId="37C1F243" w14:textId="77777777" w:rsidR="00113E80" w:rsidRDefault="00113E80">
      <w:pPr>
        <w:spacing w:after="0" w:line="240" w:lineRule="auto"/>
        <w:rPr>
          <w:rFonts w:ascii="Times New Roman" w:hAnsi="Times New Roman" w:cs="Times New Roman"/>
          <w:lang w:val="es-ES"/>
        </w:rPr>
      </w:pPr>
      <w:bookmarkStart w:id="12" w:name="_Hlk505267620"/>
      <w:r w:rsidRPr="00ED066A">
        <w:rPr>
          <w:rFonts w:ascii="Times New Roman" w:hAnsi="Times New Roman" w:cs="Times New Roman"/>
          <w:lang w:val="es-ES"/>
        </w:rPr>
        <w:t>En el estudio IM-UNITI, los pacientes que completaron el estudio hasta la semana 44 fueron elegibles para continuar con el tratamiento en una extensión del estudio. Entre los 567 pacientes que se incorporaron y fueron tratados con ustekinumab en el estudio de extensión, la remisión y la respuesta clínica se mantuvieron en general hasta la semana 252, tanto en los pacientes que no respondieron a los tratamientos TNF como en los que no respondieron a los tratamientos convencionales.</w:t>
      </w:r>
    </w:p>
    <w:p w14:paraId="4E90AFB8" w14:textId="77777777" w:rsidR="005F51F0" w:rsidRPr="00ED066A" w:rsidRDefault="005F51F0" w:rsidP="00714D36">
      <w:pPr>
        <w:spacing w:after="0" w:line="240" w:lineRule="auto"/>
        <w:rPr>
          <w:rFonts w:ascii="Times New Roman" w:hAnsi="Times New Roman" w:cs="Times New Roman"/>
          <w:lang w:val="es-ES"/>
        </w:rPr>
      </w:pPr>
    </w:p>
    <w:p w14:paraId="2677BE98" w14:textId="77777777" w:rsidR="00113E80"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No se identificaron nuevos problemas de seguridad en este estudio de extensión en pacientes con enfermedad de Crohn tratados durante 5 años.</w:t>
      </w:r>
    </w:p>
    <w:p w14:paraId="37D624F4" w14:textId="77777777" w:rsidR="005F51F0" w:rsidRPr="00ED066A" w:rsidRDefault="005F51F0" w:rsidP="00714D36">
      <w:pPr>
        <w:spacing w:after="0" w:line="240" w:lineRule="auto"/>
        <w:rPr>
          <w:rFonts w:ascii="Times New Roman" w:hAnsi="Times New Roman" w:cs="Times New Roman"/>
          <w:lang w:val="es-ES"/>
        </w:rPr>
      </w:pPr>
    </w:p>
    <w:bookmarkEnd w:id="12"/>
    <w:p w14:paraId="5AD7A748" w14:textId="77777777" w:rsidR="00113E80" w:rsidRPr="00ED066A" w:rsidRDefault="00113E80" w:rsidP="00ED066A">
      <w:pPr>
        <w:keepNext/>
        <w:autoSpaceDE w:val="0"/>
        <w:autoSpaceDN w:val="0"/>
        <w:adjustRightInd w:val="0"/>
        <w:spacing w:after="0" w:line="240" w:lineRule="auto"/>
        <w:rPr>
          <w:rFonts w:ascii="Times New Roman" w:hAnsi="Times New Roman" w:cs="Times New Roman"/>
          <w:i/>
          <w:iCs/>
          <w:lang w:val="es-ES"/>
        </w:rPr>
      </w:pPr>
      <w:r w:rsidRPr="00ED066A">
        <w:rPr>
          <w:rFonts w:ascii="Times New Roman" w:hAnsi="Times New Roman" w:cs="Times New Roman"/>
          <w:i/>
          <w:lang w:val="es-ES"/>
        </w:rPr>
        <w:t>Endoscopia</w:t>
      </w:r>
    </w:p>
    <w:p w14:paraId="1E395BBC"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 xml:space="preserve">En un subestudio se realizaron evaluaciones endoscópicas de la mucosa en 252 pacientes cuyos resultados endoscópicos basales cumplían los requisitos en cuanto a la actividad de la enfermedad. La variable principal fue la variación con respecto al valor basal del </w:t>
      </w:r>
      <w:r w:rsidR="00F03C5E" w:rsidRPr="00ED066A">
        <w:rPr>
          <w:rFonts w:ascii="Times New Roman" w:hAnsi="Times New Roman" w:cs="Times New Roman"/>
          <w:lang w:val="es-ES"/>
        </w:rPr>
        <w:t>Índice</w:t>
      </w:r>
      <w:r w:rsidRPr="00ED066A">
        <w:rPr>
          <w:rFonts w:ascii="Times New Roman" w:hAnsi="Times New Roman" w:cs="Times New Roman"/>
          <w:lang w:val="es-ES"/>
        </w:rPr>
        <w:t xml:space="preserve"> Simplificado de Gravedad Endoscópica para la Enfermedad de Crohn (SES-CD), una puntuación combinada para 5 segmentos ileocolónicos de la presencia/tamaño de las úlceras, la proporción de superficie mucosa cubierta por úlceras, la proporción de superficie mucosa afectada por otras lesiones y la presencia/tipo de estrechamientos/estenosis. En la semana 8, después de una única dosis intravenosa de inducción, la variación del índice SES-CD era mayor en el grupo de ustekinumab (n = 155, variación media = </w:t>
      </w:r>
      <w:r w:rsidRPr="00ED066A">
        <w:rPr>
          <w:rFonts w:ascii="Times New Roman" w:hAnsi="Times New Roman" w:cs="Times New Roman"/>
          <w:lang w:val="es-ES"/>
        </w:rPr>
        <w:noBreakHyphen/>
        <w:t>2,8) que en el grupo de placebo (n = 97, variación media = </w:t>
      </w:r>
      <w:r w:rsidRPr="00ED066A">
        <w:rPr>
          <w:rFonts w:ascii="Times New Roman" w:hAnsi="Times New Roman" w:cs="Times New Roman"/>
          <w:lang w:val="es-ES"/>
        </w:rPr>
        <w:noBreakHyphen/>
        <w:t>0,7, p = 0,012).</w:t>
      </w:r>
    </w:p>
    <w:p w14:paraId="19810853"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p>
    <w:p w14:paraId="06292781" w14:textId="77777777" w:rsidR="00113E80" w:rsidRPr="00ED066A" w:rsidRDefault="00113E80">
      <w:pPr>
        <w:keepNext/>
        <w:autoSpaceDE w:val="0"/>
        <w:autoSpaceDN w:val="0"/>
        <w:adjustRightInd w:val="0"/>
        <w:spacing w:after="0" w:line="240" w:lineRule="auto"/>
        <w:rPr>
          <w:rFonts w:ascii="Times New Roman" w:hAnsi="Times New Roman" w:cs="Times New Roman"/>
          <w:i/>
          <w:lang w:val="es-ES"/>
        </w:rPr>
      </w:pPr>
      <w:r w:rsidRPr="00ED066A">
        <w:rPr>
          <w:rFonts w:ascii="Times New Roman" w:hAnsi="Times New Roman" w:cs="Times New Roman"/>
          <w:i/>
          <w:lang w:val="es-ES"/>
        </w:rPr>
        <w:t>Respuesta en cuanto a las fístulas</w:t>
      </w:r>
    </w:p>
    <w:p w14:paraId="73DD410C"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r w:rsidRPr="00ED066A">
        <w:rPr>
          <w:rFonts w:ascii="Times New Roman" w:hAnsi="Times New Roman" w:cs="Times New Roman"/>
          <w:lang w:val="es-ES"/>
        </w:rPr>
        <w:t>En un subgrupo de pacientes con fístulas supurantes en el momento basal (8,8%; n = 26), 12/15 (80%) de los pacientes tratados con ustekinumab mostraron respuesta en cuanto a las fístulas a lo largo de 44 semanas (definida como una disminución ≥ 50% del número de fístulas supurantes con respecto al momento basal del estudio de inducción) en comparación con 5/11 (45,5%) expuestos al placebo.</w:t>
      </w:r>
    </w:p>
    <w:p w14:paraId="0A156A9D"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p>
    <w:p w14:paraId="72A7C93F" w14:textId="77777777" w:rsidR="00113E80" w:rsidRPr="00ED066A" w:rsidRDefault="00113E80">
      <w:pPr>
        <w:keepNext/>
        <w:autoSpaceDE w:val="0"/>
        <w:autoSpaceDN w:val="0"/>
        <w:adjustRightInd w:val="0"/>
        <w:spacing w:after="0" w:line="240" w:lineRule="auto"/>
        <w:rPr>
          <w:rFonts w:ascii="Times New Roman" w:hAnsi="Times New Roman" w:cs="Times New Roman"/>
          <w:szCs w:val="24"/>
          <w:lang w:val="es-ES"/>
        </w:rPr>
      </w:pPr>
      <w:r w:rsidRPr="00ED066A">
        <w:rPr>
          <w:rFonts w:ascii="Times New Roman" w:hAnsi="Times New Roman" w:cs="Times New Roman"/>
          <w:i/>
          <w:lang w:val="es-ES"/>
        </w:rPr>
        <w:t>Calidad de vida relacionada con la salud</w:t>
      </w:r>
    </w:p>
    <w:p w14:paraId="29E06947" w14:textId="77777777" w:rsidR="00113E80" w:rsidRPr="00ED066A" w:rsidRDefault="00113E80">
      <w:pPr>
        <w:autoSpaceDE w:val="0"/>
        <w:autoSpaceDN w:val="0"/>
        <w:adjustRightInd w:val="0"/>
        <w:spacing w:after="0" w:line="240" w:lineRule="auto"/>
        <w:rPr>
          <w:rFonts w:ascii="Times New Roman" w:hAnsi="Times New Roman" w:cs="Times New Roman"/>
          <w:lang w:val="es-ES"/>
        </w:rPr>
      </w:pPr>
      <w:bookmarkStart w:id="13" w:name="_Hlk505267658"/>
      <w:r w:rsidRPr="00ED066A">
        <w:rPr>
          <w:rFonts w:ascii="Times New Roman" w:hAnsi="Times New Roman" w:cs="Times New Roman"/>
          <w:lang w:val="es-ES"/>
        </w:rPr>
        <w:t>La calidad de vida relacionada con la salud se evaluó mediante el Cuestionario de la Enfermedad Inflamatoria Intestinal (IBDQ, por sus siglas en inglés) y el cuestionario SF-36</w:t>
      </w:r>
      <w:bookmarkEnd w:id="13"/>
      <w:r w:rsidRPr="00ED066A">
        <w:rPr>
          <w:rFonts w:ascii="Times New Roman" w:hAnsi="Times New Roman" w:cs="Times New Roman"/>
          <w:lang w:val="es-ES"/>
        </w:rPr>
        <w:t>. En la semana 8, los pacientes tratados con ustekinumab mostraron mejorías de importancia clínica y estadísticamente más significativas en la puntuación total del IBDQ y en la Puntuación Resumida del Componente Mental del SF-36 tanto en UNITI-1 como UNITI-2, y en la Puntuación Resumida del Componente Físico SF-36 en UNITI-2, en comparación con el placebo. En general, estas mejoras se mantuvieron mejor en los pacientes tratados con ustekinumab en el estudio IM-UNITI hasta la semana 44 que en los que recibieron el placebo</w:t>
      </w:r>
      <w:bookmarkStart w:id="14" w:name="_Hlk505267695"/>
      <w:r w:rsidRPr="00ED066A">
        <w:rPr>
          <w:rFonts w:ascii="Times New Roman" w:hAnsi="Times New Roman" w:cs="Times New Roman"/>
          <w:lang w:val="es-ES"/>
        </w:rPr>
        <w:t xml:space="preserve">. </w:t>
      </w:r>
      <w:bookmarkEnd w:id="14"/>
    </w:p>
    <w:p w14:paraId="21339825" w14:textId="77777777" w:rsidR="00113E80" w:rsidRPr="00ED066A" w:rsidRDefault="00113E80">
      <w:pPr>
        <w:spacing w:after="0" w:line="240" w:lineRule="auto"/>
        <w:rPr>
          <w:rFonts w:ascii="Times New Roman" w:hAnsi="Times New Roman" w:cs="Times New Roman"/>
          <w:lang w:val="es-ES"/>
        </w:rPr>
      </w:pPr>
    </w:p>
    <w:p w14:paraId="536084A1" w14:textId="77777777" w:rsidR="00113E80" w:rsidRPr="00ED066A" w:rsidRDefault="00113E80">
      <w:pPr>
        <w:keepNext/>
        <w:spacing w:after="0" w:line="240" w:lineRule="auto"/>
        <w:rPr>
          <w:rFonts w:ascii="Times New Roman" w:hAnsi="Times New Roman" w:cs="Times New Roman"/>
          <w:szCs w:val="24"/>
          <w:lang w:val="es-ES"/>
        </w:rPr>
      </w:pPr>
      <w:r w:rsidRPr="00ED066A">
        <w:rPr>
          <w:rFonts w:ascii="Times New Roman" w:hAnsi="Times New Roman" w:cs="Times New Roman"/>
          <w:szCs w:val="24"/>
          <w:u w:val="single"/>
          <w:lang w:val="es-ES"/>
        </w:rPr>
        <w:t>Inmunogenicidad</w:t>
      </w:r>
    </w:p>
    <w:p w14:paraId="38CCEF6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Se pueden desarrollar anticuerpos frente a ustekinumab durante el tratamiento con ustekinumab y la mayoría son neutralizantes. La formación de anticuerpos anti-ustekinumab se asocia con un aumento del aclaramiento de ustekinumab en los pacientes con enfermedad de Crohn. No se observó una disminución de la eficacia. No existe ninguna relación aparente entre la presencia de anticuerpos anti-ustekinumab y la aparición de reacciones en la zona de inyección.</w:t>
      </w:r>
    </w:p>
    <w:p w14:paraId="29081C61" w14:textId="77777777" w:rsidR="00113E80" w:rsidRPr="00ED066A" w:rsidRDefault="00113E80">
      <w:pPr>
        <w:spacing w:after="0" w:line="240" w:lineRule="auto"/>
        <w:rPr>
          <w:rFonts w:ascii="Times New Roman" w:hAnsi="Times New Roman" w:cs="Times New Roman"/>
          <w:lang w:val="es-ES"/>
        </w:rPr>
      </w:pPr>
    </w:p>
    <w:p w14:paraId="37357B4C" w14:textId="77777777" w:rsidR="00113E80" w:rsidRPr="00ED066A" w:rsidRDefault="00113E80">
      <w:pPr>
        <w:keepNext/>
        <w:spacing w:after="0" w:line="240" w:lineRule="auto"/>
        <w:rPr>
          <w:rFonts w:ascii="Times New Roman" w:hAnsi="Times New Roman" w:cs="Times New Roman"/>
          <w:u w:val="single"/>
          <w:lang w:val="es-ES"/>
        </w:rPr>
      </w:pPr>
      <w:r w:rsidRPr="00ED066A">
        <w:rPr>
          <w:rFonts w:ascii="Times New Roman" w:hAnsi="Times New Roman" w:cs="Times New Roman"/>
          <w:u w:val="single"/>
          <w:lang w:val="es-ES"/>
        </w:rPr>
        <w:lastRenderedPageBreak/>
        <w:t>Población pediátrica</w:t>
      </w:r>
    </w:p>
    <w:p w14:paraId="19C7E615" w14:textId="77777777" w:rsidR="00113E80" w:rsidRPr="00ED066A" w:rsidRDefault="00113E80">
      <w:pPr>
        <w:autoSpaceDE w:val="0"/>
        <w:autoSpaceDN w:val="0"/>
        <w:adjustRightInd w:val="0"/>
        <w:spacing w:after="0" w:line="240" w:lineRule="auto"/>
        <w:rPr>
          <w:rFonts w:ascii="Times New Roman" w:hAnsi="Times New Roman" w:cs="Times New Roman"/>
          <w:szCs w:val="24"/>
          <w:lang w:val="es-ES"/>
        </w:rPr>
      </w:pPr>
      <w:r w:rsidRPr="00ED066A">
        <w:rPr>
          <w:rFonts w:ascii="Times New Roman" w:hAnsi="Times New Roman" w:cs="Times New Roman"/>
          <w:lang w:val="es-ES"/>
        </w:rPr>
        <w:t>La Agencia Europea de Medicamentos ha concedido al titular un aplazamiento para presentar los resultados de los ensayos realizados con ustekinumab en uno o más grupos de la población pediátrica con enfermedad de Crohn (ver sección 4.2 para consultar la información sobre el uso en la población pediátrica).</w:t>
      </w:r>
    </w:p>
    <w:p w14:paraId="24D27472" w14:textId="77777777" w:rsidR="00113E80" w:rsidRPr="00ED066A" w:rsidRDefault="00113E80">
      <w:pPr>
        <w:numPr>
          <w:ilvl w:val="12"/>
          <w:numId w:val="0"/>
        </w:numPr>
        <w:spacing w:after="0" w:line="240" w:lineRule="auto"/>
        <w:rPr>
          <w:rFonts w:ascii="Times New Roman" w:hAnsi="Times New Roman" w:cs="Times New Roman"/>
          <w:lang w:val="es-ES"/>
        </w:rPr>
      </w:pPr>
    </w:p>
    <w:p w14:paraId="38C9F176"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5.2</w:t>
      </w:r>
      <w:r w:rsidRPr="00ED066A">
        <w:rPr>
          <w:rFonts w:ascii="Times New Roman" w:hAnsi="Times New Roman" w:cs="Times New Roman"/>
          <w:b/>
          <w:bCs/>
          <w:szCs w:val="24"/>
          <w:lang w:val="es-ES"/>
        </w:rPr>
        <w:tab/>
        <w:t>Propiedades farmacocinéticas</w:t>
      </w:r>
    </w:p>
    <w:p w14:paraId="3641109D" w14:textId="77777777" w:rsidR="00113E80" w:rsidRPr="00ED066A" w:rsidRDefault="00113E80">
      <w:pPr>
        <w:keepNext/>
        <w:spacing w:after="0" w:line="240" w:lineRule="auto"/>
        <w:rPr>
          <w:rFonts w:ascii="Times New Roman" w:hAnsi="Times New Roman" w:cs="Times New Roman"/>
          <w:lang w:val="es-ES"/>
        </w:rPr>
      </w:pPr>
    </w:p>
    <w:p w14:paraId="79271B37" w14:textId="77777777" w:rsidR="00113E80" w:rsidRPr="00ED066A" w:rsidRDefault="00113E80">
      <w:pPr>
        <w:spacing w:after="0" w:line="240" w:lineRule="auto"/>
        <w:rPr>
          <w:rFonts w:ascii="Times New Roman" w:hAnsi="Times New Roman" w:cs="Times New Roman"/>
          <w:iCs/>
          <w:lang w:val="es-ES"/>
        </w:rPr>
      </w:pPr>
      <w:r w:rsidRPr="00ED066A">
        <w:rPr>
          <w:rFonts w:ascii="Times New Roman" w:hAnsi="Times New Roman" w:cs="Times New Roman"/>
          <w:lang w:val="es-ES"/>
        </w:rPr>
        <w:t>Después de la dosis intravenosa de inducción recomendada, la mediana de la concentración sérica máxima de ustekinumab, observada 1 hora después de la perfusión, fue de 126,1 μg/ml en pacientes con enfermedad de Crohn.</w:t>
      </w:r>
    </w:p>
    <w:p w14:paraId="6C4C186B" w14:textId="77777777" w:rsidR="00113E80" w:rsidRPr="00ED066A" w:rsidRDefault="00113E80">
      <w:pPr>
        <w:keepNext/>
        <w:numPr>
          <w:ilvl w:val="12"/>
          <w:numId w:val="0"/>
        </w:numPr>
        <w:spacing w:after="0" w:line="240" w:lineRule="auto"/>
        <w:rPr>
          <w:rFonts w:ascii="Times New Roman" w:hAnsi="Times New Roman" w:cs="Times New Roman"/>
          <w:szCs w:val="24"/>
          <w:lang w:val="es-ES"/>
        </w:rPr>
      </w:pPr>
    </w:p>
    <w:p w14:paraId="3E51C26C" w14:textId="77777777" w:rsidR="00113E80" w:rsidRPr="00ED066A" w:rsidRDefault="00113E80">
      <w:pPr>
        <w:keepNext/>
        <w:numPr>
          <w:ilvl w:val="12"/>
          <w:numId w:val="0"/>
        </w:numPr>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Distribución</w:t>
      </w:r>
    </w:p>
    <w:p w14:paraId="619C8552" w14:textId="77777777" w:rsidR="00113E80" w:rsidRPr="00ED066A" w:rsidRDefault="00113E80">
      <w:pPr>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La mediana del volumen de distribución durante la fase terminal (Vz) tras una única administración intravenosa a pacientes con psoriasis fue de 57 a 83 ml/kg.</w:t>
      </w:r>
    </w:p>
    <w:p w14:paraId="4CB37DB2" w14:textId="77777777" w:rsidR="00113E80" w:rsidRPr="00ED066A" w:rsidRDefault="00113E80">
      <w:pPr>
        <w:spacing w:after="0" w:line="240" w:lineRule="auto"/>
        <w:rPr>
          <w:rFonts w:ascii="Times New Roman" w:hAnsi="Times New Roman" w:cs="Times New Roman"/>
          <w:lang w:val="es-ES"/>
        </w:rPr>
      </w:pPr>
    </w:p>
    <w:p w14:paraId="1CE9E684" w14:textId="77777777" w:rsidR="00113E80" w:rsidRPr="00ED066A" w:rsidRDefault="00113E80">
      <w:pPr>
        <w:keepNext/>
        <w:numPr>
          <w:ilvl w:val="12"/>
          <w:numId w:val="0"/>
        </w:numPr>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Biotransformación</w:t>
      </w:r>
    </w:p>
    <w:p w14:paraId="543D090E" w14:textId="77777777" w:rsidR="00113E80" w:rsidRPr="00ED066A" w:rsidRDefault="00113E80">
      <w:pPr>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No se conoce exactamente cuál es la vía metabólica de ustekinumab.</w:t>
      </w:r>
    </w:p>
    <w:p w14:paraId="44913348" w14:textId="77777777" w:rsidR="00113E80" w:rsidRPr="00ED066A" w:rsidRDefault="00113E80">
      <w:pPr>
        <w:spacing w:after="0" w:line="240" w:lineRule="auto"/>
        <w:rPr>
          <w:rFonts w:ascii="Times New Roman" w:hAnsi="Times New Roman" w:cs="Times New Roman"/>
          <w:lang w:val="es-ES"/>
        </w:rPr>
      </w:pPr>
    </w:p>
    <w:p w14:paraId="116918CA" w14:textId="77777777" w:rsidR="00113E80" w:rsidRPr="00ED066A" w:rsidRDefault="00113E80">
      <w:pPr>
        <w:keepNext/>
        <w:numPr>
          <w:ilvl w:val="12"/>
          <w:numId w:val="0"/>
        </w:numPr>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Eliminación</w:t>
      </w:r>
    </w:p>
    <w:p w14:paraId="07E8C9BD"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La mediana del aclaramiento (Cl) sistémico después de una sola administración intravenosa a pacientes con psoriasis osciló entre 1,99 y 2,34 ml/día/kg. La mediana de la semivida (t</w:t>
      </w:r>
      <w:r w:rsidRPr="00ED066A">
        <w:rPr>
          <w:rFonts w:ascii="Times New Roman" w:hAnsi="Times New Roman" w:cs="Times New Roman"/>
          <w:vertAlign w:val="subscript"/>
          <w:lang w:val="es-ES"/>
        </w:rPr>
        <w:t>1/2</w:t>
      </w:r>
      <w:r w:rsidRPr="00ED066A">
        <w:rPr>
          <w:rFonts w:ascii="Times New Roman" w:hAnsi="Times New Roman" w:cs="Times New Roman"/>
          <w:lang w:val="es-ES"/>
        </w:rPr>
        <w:t>) de ustekinumab fue aproximadamente de 3 semanas en los pacientes con psoriasis, artritis psoriásica y/o enfermedad de Crohn, con un intervalo de 15 a 32 días en todos los ensayos de psoriasis y artritis psoriásica.</w:t>
      </w:r>
    </w:p>
    <w:p w14:paraId="08900EA9" w14:textId="77777777" w:rsidR="00113E80" w:rsidRPr="00ED066A" w:rsidRDefault="00113E80">
      <w:pPr>
        <w:numPr>
          <w:ilvl w:val="12"/>
          <w:numId w:val="0"/>
        </w:numPr>
        <w:spacing w:after="0" w:line="240" w:lineRule="auto"/>
        <w:rPr>
          <w:rFonts w:ascii="Times New Roman" w:hAnsi="Times New Roman" w:cs="Times New Roman"/>
          <w:szCs w:val="24"/>
          <w:lang w:val="es-ES"/>
        </w:rPr>
      </w:pPr>
    </w:p>
    <w:p w14:paraId="198F2950" w14:textId="77777777" w:rsidR="00113E80" w:rsidRPr="00ED066A" w:rsidRDefault="00113E80">
      <w:pPr>
        <w:keepNext/>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u w:val="single"/>
          <w:lang w:val="es-ES"/>
        </w:rPr>
        <w:t>Linealidad entre dosis</w:t>
      </w:r>
    </w:p>
    <w:p w14:paraId="24309338"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La exposición sistémica a ustekinumab (C</w:t>
      </w:r>
      <w:r w:rsidRPr="00ED066A">
        <w:rPr>
          <w:rFonts w:ascii="Times New Roman" w:hAnsi="Times New Roman" w:cs="Times New Roman"/>
          <w:vertAlign w:val="subscript"/>
          <w:lang w:val="es-ES"/>
        </w:rPr>
        <w:t>max</w:t>
      </w:r>
      <w:r w:rsidRPr="00ED066A">
        <w:rPr>
          <w:rFonts w:ascii="Times New Roman" w:hAnsi="Times New Roman" w:cs="Times New Roman"/>
          <w:lang w:val="es-ES"/>
        </w:rPr>
        <w:t xml:space="preserve"> y AUC) aumentó de manera aproximadamente proporcional a la dosis después de una sola administración intravenosa de dosis de entre 0,09 mg/kg y 4,5 mg/kg.</w:t>
      </w:r>
    </w:p>
    <w:p w14:paraId="768C84D0" w14:textId="77777777" w:rsidR="00113E80" w:rsidRPr="00ED066A" w:rsidRDefault="00113E80">
      <w:pPr>
        <w:numPr>
          <w:ilvl w:val="12"/>
          <w:numId w:val="0"/>
        </w:numPr>
        <w:spacing w:after="0" w:line="240" w:lineRule="auto"/>
        <w:rPr>
          <w:rFonts w:ascii="Times New Roman" w:hAnsi="Times New Roman" w:cs="Times New Roman"/>
          <w:szCs w:val="24"/>
          <w:lang w:val="es-ES"/>
        </w:rPr>
      </w:pPr>
    </w:p>
    <w:p w14:paraId="07D0059E" w14:textId="77777777" w:rsidR="00113E80" w:rsidRPr="00ED066A" w:rsidRDefault="00113E80">
      <w:pPr>
        <w:keepNext/>
        <w:numPr>
          <w:ilvl w:val="12"/>
          <w:numId w:val="0"/>
        </w:numPr>
        <w:spacing w:after="0" w:line="240" w:lineRule="auto"/>
        <w:rPr>
          <w:rFonts w:ascii="Times New Roman" w:hAnsi="Times New Roman" w:cs="Times New Roman"/>
          <w:szCs w:val="24"/>
          <w:u w:val="single"/>
          <w:lang w:val="es-ES"/>
        </w:rPr>
      </w:pPr>
      <w:r w:rsidRPr="00ED066A">
        <w:rPr>
          <w:rFonts w:ascii="Times New Roman" w:hAnsi="Times New Roman" w:cs="Times New Roman"/>
          <w:szCs w:val="24"/>
          <w:u w:val="single"/>
          <w:lang w:val="es-ES"/>
        </w:rPr>
        <w:t>Poblaciones especiales</w:t>
      </w:r>
    </w:p>
    <w:p w14:paraId="50F495AA"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No se dispone de datos farmacocinéticos referentes a pacientes con insuficiencia renal o hepática.</w:t>
      </w:r>
    </w:p>
    <w:p w14:paraId="521E7771"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No se han realizado ensayos específicos con ustekinumab intravenoso en pacientes de edad avanzada o pediátricos.</w:t>
      </w:r>
    </w:p>
    <w:p w14:paraId="75D91E56" w14:textId="77777777" w:rsidR="00187AF0" w:rsidRPr="00ED066A" w:rsidRDefault="00187AF0">
      <w:pPr>
        <w:spacing w:after="0" w:line="240" w:lineRule="auto"/>
        <w:rPr>
          <w:rFonts w:ascii="Times New Roman" w:hAnsi="Times New Roman" w:cs="Times New Roman"/>
          <w:lang w:val="es-ES"/>
        </w:rPr>
      </w:pPr>
    </w:p>
    <w:p w14:paraId="256DC5DA"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En pacientes con enfermedad de Crohn, la variabilidad en el aclaramiento de ustekinumab se vio afectada por el peso corporal, el nivel de albúmina en suero, el sexo y la situación de anticuerpos a ustekinumab mientras que el peso corporal fue la principal covariable afectada por el volumen de distribución. Asimismo, en la enfermedad de Crohn, el aclaramiento se vio afectado por la proteína C-reactiva, la situación de fracaso a antagonista de los TNF y la raza (asiática frente a no asiática). El impacto de estas covariantes estaba dentro del ±20% del valor típico o de referencia del correspondiente parámetro farmacocinético, por lo que no está justificado ajustar la dosis para estas covariantes. El uso concomitante de inmunomoduladores no tuvo un impacto significativo en la disposición de ustekinumab.</w:t>
      </w:r>
    </w:p>
    <w:p w14:paraId="7F4BF25D" w14:textId="77777777" w:rsidR="00113E80" w:rsidRPr="00ED066A" w:rsidRDefault="00113E80">
      <w:pPr>
        <w:spacing w:after="0" w:line="240" w:lineRule="auto"/>
        <w:rPr>
          <w:rFonts w:ascii="Times New Roman" w:hAnsi="Times New Roman" w:cs="Times New Roman"/>
          <w:lang w:val="es-ES"/>
        </w:rPr>
      </w:pPr>
    </w:p>
    <w:p w14:paraId="1F9DE681" w14:textId="77777777" w:rsidR="00113E80" w:rsidRPr="00ED066A" w:rsidRDefault="00113E80">
      <w:pPr>
        <w:keepNext/>
        <w:spacing w:after="0" w:line="240" w:lineRule="auto"/>
        <w:rPr>
          <w:rFonts w:ascii="Times New Roman" w:hAnsi="Times New Roman" w:cs="Times New Roman"/>
          <w:u w:val="single"/>
          <w:lang w:val="es-ES"/>
        </w:rPr>
      </w:pPr>
      <w:r w:rsidRPr="00ED066A">
        <w:rPr>
          <w:rFonts w:ascii="Times New Roman" w:hAnsi="Times New Roman" w:cs="Times New Roman"/>
          <w:u w:val="single"/>
          <w:lang w:val="es-ES"/>
        </w:rPr>
        <w:t>Regulación de las enzimas CYP450</w:t>
      </w:r>
    </w:p>
    <w:p w14:paraId="07A09B23"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 xml:space="preserve">Los efectos de IL-12 o IL-23 en la regulación de las enzimas de CYP450 fueron evaluados en un ensayo </w:t>
      </w:r>
      <w:r w:rsidRPr="00ED066A">
        <w:rPr>
          <w:rFonts w:ascii="Times New Roman" w:hAnsi="Times New Roman" w:cs="Times New Roman"/>
          <w:i/>
          <w:lang w:val="es-ES"/>
        </w:rPr>
        <w:t>in vitro</w:t>
      </w:r>
      <w:r w:rsidRPr="00ED066A">
        <w:rPr>
          <w:rFonts w:ascii="Times New Roman" w:hAnsi="Times New Roman" w:cs="Times New Roman"/>
          <w:lang w:val="es-ES"/>
        </w:rPr>
        <w:t xml:space="preserve"> en el que se usaron hepatocitos humanos y en el cual se observó que a niveles de 10 ng/mL de IL-12 y/o IL-23, no se alteraban las actividades de las enzimas humanas del CYP450 (CYP1A2, 2B6, 2C9, 2C19, 2D6, </w:t>
      </w:r>
      <w:r w:rsidR="00F03C5E" w:rsidRPr="00ED066A">
        <w:rPr>
          <w:rFonts w:ascii="Times New Roman" w:hAnsi="Times New Roman" w:cs="Times New Roman"/>
          <w:lang w:val="es-ES"/>
        </w:rPr>
        <w:t>o</w:t>
      </w:r>
      <w:r w:rsidRPr="00ED066A">
        <w:rPr>
          <w:rFonts w:ascii="Times New Roman" w:hAnsi="Times New Roman" w:cs="Times New Roman"/>
          <w:lang w:val="es-ES"/>
        </w:rPr>
        <w:t xml:space="preserve"> 3A4; ver sección 4.5).</w:t>
      </w:r>
    </w:p>
    <w:p w14:paraId="376C5100" w14:textId="77777777" w:rsidR="00113E80" w:rsidRPr="00ED066A" w:rsidRDefault="00113E80" w:rsidP="00714D36">
      <w:pPr>
        <w:numPr>
          <w:ilvl w:val="12"/>
          <w:numId w:val="0"/>
        </w:numPr>
        <w:spacing w:after="0" w:line="240" w:lineRule="auto"/>
        <w:rPr>
          <w:rFonts w:ascii="Times New Roman" w:hAnsi="Times New Roman" w:cs="Times New Roman"/>
          <w:iCs/>
          <w:szCs w:val="24"/>
          <w:lang w:val="es-ES"/>
        </w:rPr>
      </w:pPr>
    </w:p>
    <w:p w14:paraId="516C4B2F" w14:textId="77777777" w:rsidR="00113E80" w:rsidRPr="00ED066A" w:rsidRDefault="00113E80" w:rsidP="00ED066A">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5.3</w:t>
      </w:r>
      <w:r w:rsidRPr="00ED066A">
        <w:rPr>
          <w:rFonts w:ascii="Times New Roman" w:hAnsi="Times New Roman" w:cs="Times New Roman"/>
          <w:b/>
          <w:bCs/>
          <w:szCs w:val="24"/>
          <w:lang w:val="es-ES"/>
        </w:rPr>
        <w:tab/>
        <w:t>Datos preclínicos sobre seguridad</w:t>
      </w:r>
    </w:p>
    <w:p w14:paraId="428D3047" w14:textId="77777777" w:rsidR="00113E80" w:rsidRPr="00ED066A" w:rsidRDefault="00113E80">
      <w:pPr>
        <w:keepNext/>
        <w:spacing w:after="0" w:line="240" w:lineRule="auto"/>
        <w:rPr>
          <w:rFonts w:ascii="Times New Roman" w:hAnsi="Times New Roman" w:cs="Times New Roman"/>
          <w:szCs w:val="24"/>
          <w:lang w:val="es-ES"/>
        </w:rPr>
      </w:pPr>
    </w:p>
    <w:p w14:paraId="3D81E457" w14:textId="77777777" w:rsidR="00113E80" w:rsidRPr="00ED066A" w:rsidRDefault="00113E80">
      <w:pPr>
        <w:spacing w:after="0" w:line="240" w:lineRule="auto"/>
        <w:rPr>
          <w:rFonts w:ascii="Times New Roman" w:hAnsi="Times New Roman" w:cs="Times New Roman"/>
          <w:i/>
          <w:szCs w:val="24"/>
          <w:lang w:val="es-ES"/>
        </w:rPr>
      </w:pPr>
      <w:r w:rsidRPr="00ED066A">
        <w:rPr>
          <w:rFonts w:ascii="Times New Roman" w:hAnsi="Times New Roman" w:cs="Times New Roman"/>
          <w:szCs w:val="24"/>
          <w:lang w:val="es-ES"/>
        </w:rPr>
        <w:t xml:space="preserve">Los datos de los estudios preclínicos no muestran riesgos especiales (p. ej., toxicidad orgánica) para los seres humanos según los estudios de toxicidad a dosis repetidas y de toxicidad para el desarrollo y la reproducción, incluidas evaluaciones farmacológicas de la seguridad. En los estudios de toxicidad </w:t>
      </w:r>
      <w:r w:rsidRPr="00ED066A">
        <w:rPr>
          <w:rFonts w:ascii="Times New Roman" w:hAnsi="Times New Roman" w:cs="Times New Roman"/>
          <w:szCs w:val="24"/>
          <w:lang w:val="es-ES"/>
        </w:rPr>
        <w:lastRenderedPageBreak/>
        <w:t>para el desarrollo y la reproducción realizados en macacos cynomolgus no se observaron efectos adversos sobre los índices de fertilidad masculina, ni defectos congénitos o efectos tóxicos sobre el desarrollo. No se advirtieron efectos adversos sobre los índices de fertilidad femenina mediante un anticuerpo análogo frente a la IL-12/23 en ratones.</w:t>
      </w:r>
    </w:p>
    <w:p w14:paraId="3B21C18F" w14:textId="77777777" w:rsidR="00113E80" w:rsidRPr="00ED066A" w:rsidRDefault="00113E80">
      <w:pPr>
        <w:spacing w:after="0" w:line="240" w:lineRule="auto"/>
        <w:rPr>
          <w:rFonts w:ascii="Times New Roman" w:hAnsi="Times New Roman" w:cs="Times New Roman"/>
          <w:lang w:val="es-ES"/>
        </w:rPr>
      </w:pPr>
    </w:p>
    <w:p w14:paraId="190B70A1"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Las dosis empleadas en los estudios con animales llegaron a ser hasta unas 45 veces mayores que la dosis máxima equivalente destinada a administrarse a pacientes con psoriasis y produjeron en los monos concentraciones séricas máximas más de 100 veces mayores que las observadas en el ser humano.</w:t>
      </w:r>
    </w:p>
    <w:p w14:paraId="66EC969E" w14:textId="77777777" w:rsidR="00113E80" w:rsidRPr="00ED066A" w:rsidRDefault="00113E80">
      <w:pPr>
        <w:spacing w:after="0" w:line="240" w:lineRule="auto"/>
        <w:rPr>
          <w:rFonts w:ascii="Times New Roman" w:hAnsi="Times New Roman" w:cs="Times New Roman"/>
          <w:lang w:val="es-ES"/>
        </w:rPr>
      </w:pPr>
    </w:p>
    <w:p w14:paraId="1D5B2C34"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No se realizaron estudios de carcinogenia con ustekinumab a causa de la ausencia de modelos apropiados para un anticuerpo sin reactividad cruzada con la p40 de la IL-12/23 de los roedores.</w:t>
      </w:r>
    </w:p>
    <w:p w14:paraId="4DBB8395" w14:textId="77777777" w:rsidR="00113E80" w:rsidRPr="00ED066A" w:rsidRDefault="00113E80" w:rsidP="00714D36">
      <w:pPr>
        <w:spacing w:after="0" w:line="240" w:lineRule="auto"/>
        <w:rPr>
          <w:rFonts w:ascii="Times New Roman" w:hAnsi="Times New Roman" w:cs="Times New Roman"/>
          <w:lang w:val="es-ES"/>
        </w:rPr>
      </w:pPr>
    </w:p>
    <w:p w14:paraId="2DB3C9EA" w14:textId="77777777" w:rsidR="00113E80" w:rsidRPr="00ED066A" w:rsidRDefault="00113E80" w:rsidP="00ED066A">
      <w:pPr>
        <w:keepNext/>
        <w:spacing w:after="0" w:line="240" w:lineRule="auto"/>
        <w:ind w:left="567" w:hanging="567"/>
        <w:outlineLvl w:val="1"/>
        <w:rPr>
          <w:rFonts w:ascii="Times New Roman" w:hAnsi="Times New Roman" w:cs="Times New Roman"/>
          <w:b/>
          <w:szCs w:val="24"/>
          <w:lang w:val="es-ES"/>
        </w:rPr>
      </w:pPr>
      <w:r w:rsidRPr="00ED066A">
        <w:rPr>
          <w:rFonts w:ascii="Times New Roman" w:hAnsi="Times New Roman" w:cs="Times New Roman"/>
          <w:b/>
          <w:szCs w:val="24"/>
          <w:lang w:val="es-ES"/>
        </w:rPr>
        <w:t>6.</w:t>
      </w:r>
      <w:r w:rsidRPr="00ED066A">
        <w:rPr>
          <w:rFonts w:ascii="Times New Roman" w:hAnsi="Times New Roman" w:cs="Times New Roman"/>
          <w:b/>
          <w:szCs w:val="24"/>
          <w:lang w:val="es-ES"/>
        </w:rPr>
        <w:tab/>
        <w:t>DATOS FARMACÉUTICOS</w:t>
      </w:r>
    </w:p>
    <w:p w14:paraId="6555E73A" w14:textId="77777777" w:rsidR="00113E80" w:rsidRPr="00ED066A" w:rsidRDefault="00113E80">
      <w:pPr>
        <w:keepNext/>
        <w:spacing w:after="0" w:line="240" w:lineRule="auto"/>
        <w:rPr>
          <w:rFonts w:ascii="Times New Roman" w:hAnsi="Times New Roman" w:cs="Times New Roman"/>
          <w:szCs w:val="24"/>
          <w:lang w:val="es-ES"/>
        </w:rPr>
      </w:pPr>
    </w:p>
    <w:p w14:paraId="2B949861"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6.1</w:t>
      </w:r>
      <w:r w:rsidRPr="00ED066A">
        <w:rPr>
          <w:rFonts w:ascii="Times New Roman" w:hAnsi="Times New Roman" w:cs="Times New Roman"/>
          <w:b/>
          <w:bCs/>
          <w:szCs w:val="24"/>
          <w:lang w:val="es-ES"/>
        </w:rPr>
        <w:tab/>
        <w:t>Lista de excipientes</w:t>
      </w:r>
    </w:p>
    <w:p w14:paraId="7EA681D3" w14:textId="77777777" w:rsidR="00113E80" w:rsidRPr="00ED066A" w:rsidRDefault="00113E80">
      <w:pPr>
        <w:keepNext/>
        <w:spacing w:after="0" w:line="240" w:lineRule="auto"/>
        <w:rPr>
          <w:rFonts w:ascii="Times New Roman" w:hAnsi="Times New Roman" w:cs="Times New Roman"/>
          <w:i/>
          <w:szCs w:val="24"/>
          <w:lang w:val="es-ES"/>
        </w:rPr>
      </w:pPr>
    </w:p>
    <w:p w14:paraId="54CF6B85" w14:textId="5193CFAB" w:rsidR="00113E80" w:rsidRPr="00ED066A" w:rsidRDefault="00113E80">
      <w:pPr>
        <w:spacing w:after="0" w:line="240" w:lineRule="auto"/>
        <w:rPr>
          <w:rFonts w:ascii="Times New Roman" w:hAnsi="Times New Roman" w:cs="Times New Roman"/>
          <w:iCs/>
          <w:lang w:val="es-ES"/>
        </w:rPr>
      </w:pPr>
      <w:r w:rsidRPr="00ED066A">
        <w:rPr>
          <w:rFonts w:ascii="Times New Roman" w:hAnsi="Times New Roman" w:cs="Times New Roman"/>
          <w:lang w:val="es-ES"/>
        </w:rPr>
        <w:t>Sal disódica dihidrato de EDTA</w:t>
      </w:r>
      <w:r w:rsidR="00D1106B">
        <w:rPr>
          <w:rFonts w:ascii="Times New Roman" w:hAnsi="Times New Roman" w:cs="Times New Roman"/>
          <w:lang w:val="es-ES"/>
        </w:rPr>
        <w:t xml:space="preserve"> (E385)</w:t>
      </w:r>
    </w:p>
    <w:p w14:paraId="345CAE80"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L-histidina</w:t>
      </w:r>
    </w:p>
    <w:p w14:paraId="629F2E87" w14:textId="77777777" w:rsidR="00113E80" w:rsidRPr="00ED066A" w:rsidRDefault="00187AF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Clorhidrato </w:t>
      </w:r>
      <w:r w:rsidR="00113E80" w:rsidRPr="00ED066A">
        <w:rPr>
          <w:rFonts w:ascii="Times New Roman" w:hAnsi="Times New Roman" w:cs="Times New Roman"/>
          <w:szCs w:val="24"/>
          <w:lang w:val="es-ES"/>
        </w:rPr>
        <w:t>de L-histidina monohidratado</w:t>
      </w:r>
    </w:p>
    <w:p w14:paraId="0FC8DC9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L-metionina</w:t>
      </w:r>
    </w:p>
    <w:p w14:paraId="27C27341" w14:textId="1CB493B4"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Polisorbato 80 </w:t>
      </w:r>
      <w:r w:rsidR="00D1106B">
        <w:rPr>
          <w:rFonts w:ascii="Times New Roman" w:hAnsi="Times New Roman" w:cs="Times New Roman"/>
          <w:szCs w:val="24"/>
          <w:lang w:val="es-ES"/>
        </w:rPr>
        <w:t>(E433)</w:t>
      </w:r>
    </w:p>
    <w:p w14:paraId="69CC5083"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Sacarosa</w:t>
      </w:r>
    </w:p>
    <w:p w14:paraId="5E39B1DE" w14:textId="77777777" w:rsidR="00113E80" w:rsidRPr="00ED066A" w:rsidRDefault="00113E80">
      <w:pPr>
        <w:spacing w:after="0" w:line="240" w:lineRule="auto"/>
        <w:rPr>
          <w:rFonts w:ascii="Times New Roman" w:hAnsi="Times New Roman" w:cs="Times New Roman"/>
          <w:i/>
          <w:szCs w:val="24"/>
          <w:lang w:val="es-ES"/>
        </w:rPr>
      </w:pPr>
      <w:r w:rsidRPr="00ED066A">
        <w:rPr>
          <w:rFonts w:ascii="Times New Roman" w:hAnsi="Times New Roman" w:cs="Times New Roman"/>
          <w:szCs w:val="24"/>
          <w:lang w:val="es-ES"/>
        </w:rPr>
        <w:t>Agua para preparación inyectable</w:t>
      </w:r>
    </w:p>
    <w:p w14:paraId="66696A49" w14:textId="77777777" w:rsidR="00113E80" w:rsidRPr="00ED066A" w:rsidRDefault="00113E80">
      <w:pPr>
        <w:spacing w:after="0" w:line="240" w:lineRule="auto"/>
        <w:rPr>
          <w:rFonts w:ascii="Times New Roman" w:hAnsi="Times New Roman" w:cs="Times New Roman"/>
          <w:i/>
          <w:szCs w:val="24"/>
          <w:lang w:val="es-ES"/>
        </w:rPr>
      </w:pPr>
    </w:p>
    <w:p w14:paraId="751F6E26"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6.2</w:t>
      </w:r>
      <w:r w:rsidRPr="00ED066A">
        <w:rPr>
          <w:rFonts w:ascii="Times New Roman" w:hAnsi="Times New Roman" w:cs="Times New Roman"/>
          <w:b/>
          <w:bCs/>
          <w:szCs w:val="24"/>
          <w:lang w:val="es-ES"/>
        </w:rPr>
        <w:tab/>
        <w:t>Incompatibilidades</w:t>
      </w:r>
    </w:p>
    <w:p w14:paraId="51D19CC4" w14:textId="77777777" w:rsidR="00113E80" w:rsidRPr="00ED066A" w:rsidRDefault="00113E80">
      <w:pPr>
        <w:keepNext/>
        <w:spacing w:after="0" w:line="240" w:lineRule="auto"/>
        <w:rPr>
          <w:rFonts w:ascii="Times New Roman" w:hAnsi="Times New Roman" w:cs="Times New Roman"/>
          <w:szCs w:val="24"/>
          <w:lang w:val="es-ES"/>
        </w:rPr>
      </w:pPr>
    </w:p>
    <w:p w14:paraId="7177F9DF"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En ausencia de estudios de compatibilidad, este medicamento no debe mezclarse con otros medicamentos.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se debe diluir exclusivamente con una solución de 9 mg/ml (0,9%) de cloruro sódico.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no se debe administrar de forma concomitante en la misma vía intravenosa con otros medicamentos.</w:t>
      </w:r>
    </w:p>
    <w:p w14:paraId="22B9C4B8" w14:textId="77777777" w:rsidR="00113E80" w:rsidRPr="00ED066A" w:rsidRDefault="00113E80" w:rsidP="00714D36">
      <w:pPr>
        <w:spacing w:after="0" w:line="240" w:lineRule="auto"/>
        <w:rPr>
          <w:rFonts w:ascii="Times New Roman" w:hAnsi="Times New Roman" w:cs="Times New Roman"/>
          <w:szCs w:val="24"/>
          <w:lang w:val="es-ES"/>
        </w:rPr>
      </w:pPr>
    </w:p>
    <w:p w14:paraId="4BBC7F1D" w14:textId="77777777" w:rsidR="00113E80" w:rsidRPr="00ED066A" w:rsidRDefault="00113E80" w:rsidP="00ED066A">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6.3</w:t>
      </w:r>
      <w:r w:rsidRPr="00ED066A">
        <w:rPr>
          <w:rFonts w:ascii="Times New Roman" w:hAnsi="Times New Roman" w:cs="Times New Roman"/>
          <w:b/>
          <w:bCs/>
          <w:szCs w:val="24"/>
          <w:lang w:val="es-ES"/>
        </w:rPr>
        <w:tab/>
        <w:t>Periodo de validez</w:t>
      </w:r>
    </w:p>
    <w:p w14:paraId="19656530" w14:textId="77777777" w:rsidR="00113E80" w:rsidRPr="00ED066A" w:rsidRDefault="00113E80">
      <w:pPr>
        <w:keepNext/>
        <w:spacing w:after="0" w:line="240" w:lineRule="auto"/>
        <w:rPr>
          <w:rFonts w:ascii="Times New Roman" w:hAnsi="Times New Roman" w:cs="Times New Roman"/>
          <w:szCs w:val="24"/>
          <w:lang w:val="es-ES"/>
        </w:rPr>
      </w:pPr>
    </w:p>
    <w:p w14:paraId="61E79A42" w14:textId="61BB80C5" w:rsidR="00113E80" w:rsidRPr="00ED066A" w:rsidRDefault="00465A21">
      <w:pPr>
        <w:spacing w:after="0" w:line="240" w:lineRule="auto"/>
        <w:rPr>
          <w:rFonts w:ascii="Times New Roman" w:hAnsi="Times New Roman" w:cs="Times New Roman"/>
          <w:lang w:val="es-ES"/>
        </w:rPr>
      </w:pPr>
      <w:r>
        <w:rPr>
          <w:rFonts w:ascii="Times New Roman" w:hAnsi="Times New Roman" w:cs="Times New Roman"/>
          <w:lang w:val="es-ES"/>
        </w:rPr>
        <w:t xml:space="preserve"> </w:t>
      </w:r>
      <w:ins w:id="15" w:author="applicant" w:date="2025-05-14T14:02:00Z">
        <w:r w:rsidRPr="002B4B51">
          <w:rPr>
            <w:rFonts w:ascii="Times New Roman" w:hAnsi="Times New Roman" w:cs="Times New Roman"/>
            <w:lang w:val="es-ES"/>
          </w:rPr>
          <w:t>2 años</w:t>
        </w:r>
      </w:ins>
      <w:del w:id="16" w:author="applicant" w:date="2025-05-14T14:02:00Z">
        <w:r w:rsidDel="00465A21">
          <w:rPr>
            <w:rFonts w:ascii="Times New Roman" w:hAnsi="Times New Roman" w:cs="Times New Roman"/>
            <w:lang w:val="es-ES"/>
          </w:rPr>
          <w:delText>18</w:delText>
        </w:r>
        <w:r w:rsidR="00432FB2" w:rsidRPr="00ED066A" w:rsidDel="00465A21">
          <w:rPr>
            <w:rFonts w:ascii="Times New Roman" w:hAnsi="Times New Roman" w:cs="Times New Roman"/>
            <w:lang w:val="es-ES"/>
          </w:rPr>
          <w:delText xml:space="preserve"> </w:delText>
        </w:r>
        <w:r w:rsidR="004306C4" w:rsidRPr="00ED066A" w:rsidDel="00465A21">
          <w:rPr>
            <w:rFonts w:ascii="Times New Roman" w:hAnsi="Times New Roman" w:cs="Times New Roman"/>
            <w:lang w:val="es-ES"/>
          </w:rPr>
          <w:delText>meses</w:delText>
        </w:r>
      </w:del>
      <w:r w:rsidR="00113E80" w:rsidRPr="00ED066A">
        <w:rPr>
          <w:rFonts w:ascii="Times New Roman" w:hAnsi="Times New Roman" w:cs="Times New Roman"/>
          <w:lang w:val="es-ES"/>
        </w:rPr>
        <w:t>.</w:t>
      </w:r>
    </w:p>
    <w:p w14:paraId="0D15BC2F" w14:textId="77777777" w:rsidR="00113E80"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No congelar.</w:t>
      </w:r>
    </w:p>
    <w:p w14:paraId="15E10143" w14:textId="77777777" w:rsidR="00113E80" w:rsidRPr="00ED066A" w:rsidRDefault="00113E80">
      <w:pPr>
        <w:spacing w:after="0" w:line="240" w:lineRule="auto"/>
        <w:rPr>
          <w:rFonts w:ascii="Times New Roman" w:hAnsi="Times New Roman" w:cs="Times New Roman"/>
          <w:lang w:val="es-ES"/>
        </w:rPr>
      </w:pPr>
    </w:p>
    <w:p w14:paraId="73FA24EE" w14:textId="1EFFE6BA" w:rsidR="00113E80" w:rsidRPr="00ED066A" w:rsidRDefault="004306C4" w:rsidP="00E75185">
      <w:pPr>
        <w:spacing w:after="0" w:line="240" w:lineRule="auto"/>
        <w:rPr>
          <w:rFonts w:ascii="Times New Roman" w:hAnsi="Times New Roman" w:cs="Times New Roman"/>
          <w:lang w:val="es-ES"/>
        </w:rPr>
      </w:pPr>
      <w:r w:rsidRPr="00ED066A">
        <w:rPr>
          <w:rFonts w:ascii="Times New Roman" w:hAnsi="Times New Roman" w:cs="Times New Roman"/>
          <w:lang w:val="es-ES"/>
        </w:rPr>
        <w:t>Tras la dilución, s</w:t>
      </w:r>
      <w:r w:rsidR="00113E80" w:rsidRPr="00ED066A">
        <w:rPr>
          <w:rFonts w:ascii="Times New Roman" w:hAnsi="Times New Roman" w:cs="Times New Roman"/>
          <w:lang w:val="es-ES"/>
        </w:rPr>
        <w:t xml:space="preserve">e ha demostrado la estabilidad química y física del producto durante </w:t>
      </w:r>
      <w:r w:rsidRPr="00ED066A">
        <w:rPr>
          <w:rFonts w:ascii="Times New Roman" w:hAnsi="Times New Roman" w:cs="Times New Roman"/>
          <w:lang w:val="es-ES"/>
        </w:rPr>
        <w:t>24</w:t>
      </w:r>
      <w:r w:rsidR="00113E80" w:rsidRPr="00ED066A">
        <w:rPr>
          <w:rFonts w:ascii="Times New Roman" w:hAnsi="Times New Roman" w:cs="Times New Roman"/>
          <w:lang w:val="es-ES"/>
        </w:rPr>
        <w:t> horas a una temperatura de 2</w:t>
      </w:r>
      <w:r w:rsidR="00432FB2">
        <w:rPr>
          <w:rFonts w:ascii="Times New Roman" w:hAnsi="Times New Roman" w:cs="Times New Roman"/>
          <w:lang w:val="es-ES"/>
        </w:rPr>
        <w:t>3</w:t>
      </w:r>
      <w:r w:rsidR="00113E80" w:rsidRPr="00ED066A">
        <w:rPr>
          <w:rFonts w:ascii="Times New Roman" w:hAnsi="Times New Roman" w:cs="Times New Roman"/>
          <w:lang w:val="es-ES"/>
        </w:rPr>
        <w:t> ºC</w:t>
      </w:r>
      <w:r w:rsidR="00432FB2">
        <w:rPr>
          <w:rFonts w:ascii="Times New Roman" w:hAnsi="Times New Roman" w:cs="Times New Roman"/>
          <w:lang w:val="es-ES"/>
        </w:rPr>
        <w:t xml:space="preserve"> - </w:t>
      </w:r>
      <w:r w:rsidR="00432FB2" w:rsidRPr="00ED066A">
        <w:rPr>
          <w:rFonts w:ascii="Times New Roman" w:hAnsi="Times New Roman" w:cs="Times New Roman"/>
          <w:lang w:val="es-ES"/>
        </w:rPr>
        <w:t>2</w:t>
      </w:r>
      <w:r w:rsidR="00432FB2">
        <w:rPr>
          <w:rFonts w:ascii="Times New Roman" w:hAnsi="Times New Roman" w:cs="Times New Roman"/>
          <w:lang w:val="es-ES"/>
        </w:rPr>
        <w:t>7</w:t>
      </w:r>
      <w:r w:rsidR="00432FB2" w:rsidRPr="00ED066A">
        <w:rPr>
          <w:rFonts w:ascii="Times New Roman" w:hAnsi="Times New Roman" w:cs="Times New Roman"/>
          <w:lang w:val="es-ES"/>
        </w:rPr>
        <w:t> ºC</w:t>
      </w:r>
      <w:r w:rsidRPr="00ED066A">
        <w:rPr>
          <w:rFonts w:ascii="Times New Roman" w:hAnsi="Times New Roman" w:cs="Times New Roman"/>
          <w:lang w:val="es-ES"/>
        </w:rPr>
        <w:t xml:space="preserve">, o durante 7 días a una temperatura de </w:t>
      </w:r>
      <w:r w:rsidR="00432FB2">
        <w:rPr>
          <w:rFonts w:ascii="Times New Roman" w:hAnsi="Times New Roman" w:cs="Times New Roman"/>
          <w:lang w:val="es-ES"/>
        </w:rPr>
        <w:t>2</w:t>
      </w:r>
      <w:r w:rsidR="00432FB2" w:rsidRPr="00ED066A">
        <w:rPr>
          <w:rFonts w:ascii="Times New Roman" w:hAnsi="Times New Roman" w:cs="Times New Roman"/>
          <w:lang w:val="es-ES"/>
        </w:rPr>
        <w:t> </w:t>
      </w:r>
      <w:r w:rsidRPr="00ED066A">
        <w:rPr>
          <w:rFonts w:ascii="Times New Roman" w:hAnsi="Times New Roman" w:cs="Times New Roman"/>
          <w:lang w:val="es-ES"/>
        </w:rPr>
        <w:t>ºC</w:t>
      </w:r>
      <w:r w:rsidR="00432FB2">
        <w:rPr>
          <w:rFonts w:ascii="Times New Roman" w:hAnsi="Times New Roman" w:cs="Times New Roman"/>
          <w:lang w:val="es-ES"/>
        </w:rPr>
        <w:t xml:space="preserve"> - 8</w:t>
      </w:r>
      <w:r w:rsidR="00432FB2" w:rsidRPr="00ED066A">
        <w:rPr>
          <w:rFonts w:ascii="Times New Roman" w:hAnsi="Times New Roman" w:cs="Times New Roman"/>
          <w:lang w:val="es-ES"/>
        </w:rPr>
        <w:t> ºC</w:t>
      </w:r>
      <w:r w:rsidR="00113E80" w:rsidRPr="00ED066A">
        <w:rPr>
          <w:rFonts w:ascii="Times New Roman" w:hAnsi="Times New Roman" w:cs="Times New Roman"/>
          <w:lang w:val="es-ES"/>
        </w:rPr>
        <w:t>.</w:t>
      </w:r>
    </w:p>
    <w:p w14:paraId="5E67A423" w14:textId="2A835174" w:rsidR="00113E80" w:rsidRPr="00ED066A" w:rsidRDefault="00113E80">
      <w:pPr>
        <w:spacing w:after="0" w:line="240" w:lineRule="auto"/>
        <w:rPr>
          <w:rFonts w:ascii="Times New Roman" w:hAnsi="Times New Roman" w:cs="Times New Roman"/>
          <w:szCs w:val="24"/>
          <w:lang w:val="es-ES"/>
        </w:rPr>
      </w:pPr>
    </w:p>
    <w:p w14:paraId="4910BF49" w14:textId="2563D400" w:rsidR="004306C4" w:rsidRPr="00ED066A" w:rsidRDefault="00113E80">
      <w:pPr>
        <w:spacing w:after="0" w:line="240" w:lineRule="auto"/>
        <w:rPr>
          <w:rFonts w:ascii="Times New Roman" w:hAnsi="Times New Roman" w:cs="Times New Roman"/>
          <w:lang w:val="es-ES"/>
        </w:rPr>
      </w:pPr>
      <w:r w:rsidRPr="00ED066A">
        <w:rPr>
          <w:rFonts w:ascii="Times New Roman" w:hAnsi="Times New Roman" w:cs="Times New Roman"/>
          <w:lang w:val="es-ES"/>
        </w:rPr>
        <w:t xml:space="preserve">Desde un punto de vista microbiológico el medicamento se debe utilizar de inmediato. Si no se utiliza de esta manera, los tiempos y las condiciones de conservación del producto </w:t>
      </w:r>
      <w:r w:rsidR="004306C4" w:rsidRPr="00ED066A">
        <w:rPr>
          <w:rFonts w:ascii="Times New Roman" w:hAnsi="Times New Roman" w:cs="Times New Roman"/>
          <w:lang w:val="es-ES"/>
        </w:rPr>
        <w:t xml:space="preserve">tras la dilución </w:t>
      </w:r>
      <w:r w:rsidRPr="00ED066A">
        <w:rPr>
          <w:rFonts w:ascii="Times New Roman" w:hAnsi="Times New Roman" w:cs="Times New Roman"/>
          <w:lang w:val="es-ES"/>
        </w:rPr>
        <w:t>son responsabilidad del usuario</w:t>
      </w:r>
      <w:r w:rsidR="004306C4" w:rsidRPr="00ED066A">
        <w:rPr>
          <w:rFonts w:ascii="Times New Roman" w:hAnsi="Times New Roman" w:cs="Times New Roman"/>
          <w:lang w:val="es-ES"/>
        </w:rPr>
        <w:t>, y normalmente no deben superar 24 horas a una temperatura de 2 ºC a 8 ºC, a menos que la dilución se realice en condic</w:t>
      </w:r>
      <w:r w:rsidR="00473DB1" w:rsidRPr="00ED066A">
        <w:rPr>
          <w:rFonts w:ascii="Times New Roman" w:hAnsi="Times New Roman" w:cs="Times New Roman"/>
          <w:lang w:val="es-ES"/>
        </w:rPr>
        <w:t>i</w:t>
      </w:r>
      <w:r w:rsidR="004306C4" w:rsidRPr="00ED066A">
        <w:rPr>
          <w:rFonts w:ascii="Times New Roman" w:hAnsi="Times New Roman" w:cs="Times New Roman"/>
          <w:lang w:val="es-ES"/>
        </w:rPr>
        <w:t>ones asépticas controladas y validadas.</w:t>
      </w:r>
    </w:p>
    <w:p w14:paraId="228734EE" w14:textId="5246C9AB" w:rsidR="00113E80" w:rsidRPr="00ED066A" w:rsidRDefault="00113E80">
      <w:pPr>
        <w:spacing w:after="0" w:line="240" w:lineRule="auto"/>
        <w:rPr>
          <w:rFonts w:ascii="Times New Roman" w:hAnsi="Times New Roman" w:cs="Times New Roman"/>
          <w:szCs w:val="24"/>
          <w:lang w:val="es-ES"/>
        </w:rPr>
      </w:pPr>
    </w:p>
    <w:p w14:paraId="38064708" w14:textId="77777777" w:rsidR="00113E80" w:rsidRPr="00ED066A" w:rsidRDefault="00113E80">
      <w:pPr>
        <w:spacing w:after="0" w:line="240" w:lineRule="auto"/>
        <w:rPr>
          <w:rFonts w:ascii="Times New Roman" w:hAnsi="Times New Roman" w:cs="Times New Roman"/>
          <w:szCs w:val="24"/>
          <w:lang w:val="es-ES"/>
        </w:rPr>
      </w:pPr>
    </w:p>
    <w:p w14:paraId="63DFDD10"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6.4</w:t>
      </w:r>
      <w:r w:rsidRPr="00ED066A">
        <w:rPr>
          <w:rFonts w:ascii="Times New Roman" w:hAnsi="Times New Roman" w:cs="Times New Roman"/>
          <w:b/>
          <w:bCs/>
          <w:szCs w:val="24"/>
          <w:lang w:val="es-ES"/>
        </w:rPr>
        <w:tab/>
        <w:t>Precauciones especiales de conservación</w:t>
      </w:r>
    </w:p>
    <w:p w14:paraId="1E30A2E1" w14:textId="77777777" w:rsidR="00113E80" w:rsidRPr="00ED066A" w:rsidRDefault="00113E80">
      <w:pPr>
        <w:keepNext/>
        <w:spacing w:after="0" w:line="240" w:lineRule="auto"/>
        <w:rPr>
          <w:rFonts w:ascii="Times New Roman" w:hAnsi="Times New Roman" w:cs="Times New Roman"/>
          <w:szCs w:val="24"/>
          <w:lang w:val="es-ES"/>
        </w:rPr>
      </w:pPr>
    </w:p>
    <w:p w14:paraId="4AE55313"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Conservar en nevera (2°C </w:t>
      </w:r>
      <w:r w:rsidR="006E2704" w:rsidRPr="00ED066A">
        <w:rPr>
          <w:rFonts w:ascii="Times New Roman" w:hAnsi="Times New Roman" w:cs="Times New Roman"/>
          <w:szCs w:val="24"/>
          <w:lang w:val="es-ES"/>
        </w:rPr>
        <w:t xml:space="preserve">– </w:t>
      </w:r>
      <w:r w:rsidRPr="00ED066A">
        <w:rPr>
          <w:rFonts w:ascii="Times New Roman" w:hAnsi="Times New Roman" w:cs="Times New Roman"/>
          <w:szCs w:val="24"/>
          <w:lang w:val="es-ES"/>
        </w:rPr>
        <w:t>8°C). No congelar.</w:t>
      </w:r>
    </w:p>
    <w:p w14:paraId="5AB0E8BA"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Conservar el vial en el embalaje exterior para protegerlo de la luz.</w:t>
      </w:r>
    </w:p>
    <w:p w14:paraId="4FDD05D4" w14:textId="77777777" w:rsidR="00113E80" w:rsidRPr="00ED066A" w:rsidRDefault="00113E80">
      <w:pPr>
        <w:spacing w:after="0" w:line="240" w:lineRule="auto"/>
        <w:rPr>
          <w:rFonts w:ascii="Times New Roman" w:hAnsi="Times New Roman" w:cs="Times New Roman"/>
          <w:szCs w:val="24"/>
          <w:lang w:val="es-ES"/>
        </w:rPr>
      </w:pPr>
    </w:p>
    <w:p w14:paraId="6D35832F"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lang w:val="es-ES"/>
        </w:rPr>
        <w:t>Para las condiciones de conservación después de la dilución del medicamento, ver sección 6.3.</w:t>
      </w:r>
    </w:p>
    <w:p w14:paraId="38F694DD" w14:textId="77777777" w:rsidR="00113E80" w:rsidRPr="00ED066A" w:rsidRDefault="00113E80">
      <w:pPr>
        <w:spacing w:after="0" w:line="240" w:lineRule="auto"/>
        <w:rPr>
          <w:rFonts w:ascii="Times New Roman" w:hAnsi="Times New Roman" w:cs="Times New Roman"/>
          <w:szCs w:val="24"/>
          <w:lang w:val="es-ES"/>
        </w:rPr>
      </w:pPr>
    </w:p>
    <w:p w14:paraId="66B9C69D"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t>6.5</w:t>
      </w:r>
      <w:r w:rsidRPr="00ED066A">
        <w:rPr>
          <w:rFonts w:ascii="Times New Roman" w:hAnsi="Times New Roman" w:cs="Times New Roman"/>
          <w:b/>
          <w:bCs/>
          <w:szCs w:val="24"/>
          <w:lang w:val="es-ES"/>
        </w:rPr>
        <w:tab/>
        <w:t>Naturaleza y contenido del envase</w:t>
      </w:r>
    </w:p>
    <w:p w14:paraId="00055732" w14:textId="77777777" w:rsidR="00113E80" w:rsidRPr="00ED066A" w:rsidRDefault="00113E80">
      <w:pPr>
        <w:keepNext/>
        <w:spacing w:after="0" w:line="240" w:lineRule="auto"/>
        <w:rPr>
          <w:rFonts w:ascii="Times New Roman" w:hAnsi="Times New Roman" w:cs="Times New Roman"/>
          <w:i/>
          <w:szCs w:val="24"/>
          <w:lang w:val="es-ES"/>
        </w:rPr>
      </w:pPr>
    </w:p>
    <w:p w14:paraId="67EECAB1"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Solución de 26 ml en un vial de vidrio de tipo I de 30 ml con un tapón de caucho butilo recubierto.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se presenta en un envase de 1 vial.</w:t>
      </w:r>
    </w:p>
    <w:p w14:paraId="6C9D9A57" w14:textId="77777777" w:rsidR="00113E80" w:rsidRPr="00ED066A" w:rsidRDefault="00113E80">
      <w:pPr>
        <w:keepNext/>
        <w:spacing w:after="0" w:line="240" w:lineRule="auto"/>
        <w:ind w:left="567" w:hanging="567"/>
        <w:outlineLvl w:val="2"/>
        <w:rPr>
          <w:rFonts w:ascii="Times New Roman" w:hAnsi="Times New Roman" w:cs="Times New Roman"/>
          <w:b/>
          <w:bCs/>
          <w:szCs w:val="24"/>
          <w:lang w:val="es-ES"/>
        </w:rPr>
      </w:pPr>
      <w:r w:rsidRPr="00ED066A">
        <w:rPr>
          <w:rFonts w:ascii="Times New Roman" w:hAnsi="Times New Roman" w:cs="Times New Roman"/>
          <w:b/>
          <w:bCs/>
          <w:szCs w:val="24"/>
          <w:lang w:val="es-ES"/>
        </w:rPr>
        <w:lastRenderedPageBreak/>
        <w:t>6.6</w:t>
      </w:r>
      <w:r w:rsidRPr="00ED066A">
        <w:rPr>
          <w:rFonts w:ascii="Times New Roman" w:hAnsi="Times New Roman" w:cs="Times New Roman"/>
          <w:b/>
          <w:bCs/>
          <w:szCs w:val="24"/>
          <w:lang w:val="es-ES"/>
        </w:rPr>
        <w:tab/>
        <w:t>Precauciones especiales de eliminación y otras manipulaciones</w:t>
      </w:r>
    </w:p>
    <w:p w14:paraId="7536FD9A" w14:textId="77777777" w:rsidR="00113E80" w:rsidRPr="00ED066A" w:rsidRDefault="00113E80">
      <w:pPr>
        <w:keepNext/>
        <w:spacing w:after="0" w:line="240" w:lineRule="auto"/>
        <w:rPr>
          <w:rFonts w:ascii="Times New Roman" w:hAnsi="Times New Roman" w:cs="Times New Roman"/>
          <w:lang w:val="es-ES"/>
        </w:rPr>
      </w:pPr>
    </w:p>
    <w:p w14:paraId="59AC02D7" w14:textId="77777777"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La solución del vial de </w:t>
      </w:r>
      <w:r w:rsidR="0098089E" w:rsidRPr="00ED066A">
        <w:rPr>
          <w:rFonts w:ascii="Times New Roman" w:hAnsi="Times New Roman" w:cs="Times New Roman"/>
          <w:szCs w:val="24"/>
          <w:lang w:val="es-ES"/>
        </w:rPr>
        <w:t>IMULDOSA</w:t>
      </w:r>
      <w:r w:rsidRPr="00ED066A">
        <w:rPr>
          <w:rFonts w:ascii="Times New Roman" w:hAnsi="Times New Roman" w:cs="Times New Roman"/>
          <w:szCs w:val="24"/>
          <w:lang w:val="es-ES"/>
        </w:rPr>
        <w:t xml:space="preserve"> no se debe agitar. Antes de su administración, la solución se debe examinar en busca de partículas o cambios de color. La solución es entre incolora y </w:t>
      </w:r>
      <w:r w:rsidR="00187AF0" w:rsidRPr="00ED066A">
        <w:rPr>
          <w:rFonts w:ascii="Times New Roman" w:hAnsi="Times New Roman" w:cs="Times New Roman"/>
          <w:szCs w:val="24"/>
          <w:lang w:val="es-ES"/>
        </w:rPr>
        <w:t>amarillenta y de incolora a levemente opalescente</w:t>
      </w:r>
      <w:r w:rsidRPr="00ED066A">
        <w:rPr>
          <w:rFonts w:ascii="Times New Roman" w:hAnsi="Times New Roman" w:cs="Times New Roman"/>
          <w:szCs w:val="24"/>
          <w:lang w:val="es-ES"/>
        </w:rPr>
        <w:t>. El medicamento no debe utilizarse si la solución presenta cambio de color o aspecto turbio, o si se observan partículas extrañas.</w:t>
      </w:r>
    </w:p>
    <w:p w14:paraId="36F5E2B9" w14:textId="77777777" w:rsidR="00113E80" w:rsidRPr="00ED066A" w:rsidRDefault="00113E80">
      <w:pPr>
        <w:spacing w:after="0" w:line="240" w:lineRule="auto"/>
        <w:rPr>
          <w:rFonts w:ascii="Times New Roman" w:hAnsi="Times New Roman" w:cs="Times New Roman"/>
          <w:lang w:val="es-ES"/>
        </w:rPr>
      </w:pPr>
    </w:p>
    <w:p w14:paraId="1207AD46" w14:textId="77777777" w:rsidR="00113E80" w:rsidRPr="00ED066A" w:rsidRDefault="00113E80">
      <w:pPr>
        <w:keepNext/>
        <w:spacing w:after="0" w:line="240" w:lineRule="auto"/>
        <w:rPr>
          <w:rFonts w:ascii="Times New Roman" w:hAnsi="Times New Roman" w:cs="Times New Roman"/>
          <w:u w:val="single"/>
          <w:lang w:val="es-ES"/>
        </w:rPr>
      </w:pPr>
      <w:r w:rsidRPr="00ED066A">
        <w:rPr>
          <w:rFonts w:ascii="Times New Roman" w:hAnsi="Times New Roman" w:cs="Times New Roman"/>
          <w:u w:val="single"/>
          <w:lang w:val="es-ES"/>
        </w:rPr>
        <w:t>Dilución</w:t>
      </w:r>
    </w:p>
    <w:p w14:paraId="4B8F16A5" w14:textId="77777777" w:rsidR="00113E80" w:rsidRPr="00ED066A" w:rsidRDefault="0098089E">
      <w:pPr>
        <w:spacing w:after="0" w:line="240" w:lineRule="auto"/>
        <w:rPr>
          <w:rFonts w:ascii="Times New Roman" w:hAnsi="Times New Roman" w:cs="Times New Roman"/>
          <w:lang w:val="es-ES"/>
        </w:rPr>
      </w:pPr>
      <w:r w:rsidRPr="00ED066A">
        <w:rPr>
          <w:rFonts w:ascii="Times New Roman" w:hAnsi="Times New Roman" w:cs="Times New Roman"/>
          <w:lang w:val="es-ES"/>
        </w:rPr>
        <w:t>IMULDOSA</w:t>
      </w:r>
      <w:r w:rsidR="00113E80" w:rsidRPr="00ED066A">
        <w:rPr>
          <w:rFonts w:ascii="Times New Roman" w:hAnsi="Times New Roman" w:cs="Times New Roman"/>
          <w:lang w:val="es-ES"/>
        </w:rPr>
        <w:t xml:space="preserve"> concentrado para solución para perfusión debe ser diluido y preparado por un profesional sanitario utilizando una técnica aséptica.</w:t>
      </w:r>
    </w:p>
    <w:p w14:paraId="4B6484F8" w14:textId="77777777" w:rsidR="00113E80" w:rsidRPr="00ED066A" w:rsidRDefault="00113E80">
      <w:pPr>
        <w:spacing w:after="0" w:line="240" w:lineRule="auto"/>
        <w:rPr>
          <w:rFonts w:ascii="Times New Roman" w:hAnsi="Times New Roman" w:cs="Times New Roman"/>
          <w:lang w:val="es-ES"/>
        </w:rPr>
      </w:pPr>
    </w:p>
    <w:p w14:paraId="6A4DED71" w14:textId="77777777"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1.</w:t>
      </w:r>
      <w:r w:rsidRPr="00ED066A">
        <w:rPr>
          <w:rFonts w:ascii="Times New Roman" w:hAnsi="Times New Roman" w:cs="Times New Roman"/>
          <w:lang w:val="es-ES"/>
        </w:rPr>
        <w:tab/>
        <w:t xml:space="preserve">Calcular la dosis y el número de viales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necesarios en función del peso del paciente (ver sección 4.2, Tabla 1). Cada vial de 26 ml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contiene 130 mg de ustekinumab. Utilizar únicamente viales enteros de </w:t>
      </w:r>
      <w:r w:rsidR="0098089E" w:rsidRPr="00ED066A">
        <w:rPr>
          <w:rFonts w:ascii="Times New Roman" w:hAnsi="Times New Roman" w:cs="Times New Roman"/>
          <w:lang w:val="es-ES"/>
        </w:rPr>
        <w:t>IMULDOSA</w:t>
      </w:r>
      <w:r w:rsidRPr="00ED066A">
        <w:rPr>
          <w:rFonts w:ascii="Times New Roman" w:hAnsi="Times New Roman" w:cs="Times New Roman"/>
          <w:lang w:val="es-ES"/>
        </w:rPr>
        <w:t>.</w:t>
      </w:r>
    </w:p>
    <w:p w14:paraId="4A9AEF9A" w14:textId="77777777"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2.</w:t>
      </w:r>
      <w:r w:rsidRPr="00ED066A">
        <w:rPr>
          <w:rFonts w:ascii="Times New Roman" w:hAnsi="Times New Roman" w:cs="Times New Roman"/>
          <w:lang w:val="es-ES"/>
        </w:rPr>
        <w:tab/>
        <w:t xml:space="preserve">Extraer y desechar un volumen de la solución de 9 mg/ml (0,9%) de cloruro sódico de la bolsa de perfusión de 250 ml equivalente al volumen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que se va a añadir (desechar 26 ml de cloruro sódico por cada vial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necesario: para 2 viales, desechar 52 ml; para 3 viales, desechar 78 ml, para 4 viales, desechar 104 ml).</w:t>
      </w:r>
    </w:p>
    <w:p w14:paraId="34E6C1D6" w14:textId="77777777"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3.</w:t>
      </w:r>
      <w:r w:rsidRPr="00ED066A">
        <w:rPr>
          <w:rFonts w:ascii="Times New Roman" w:hAnsi="Times New Roman" w:cs="Times New Roman"/>
          <w:lang w:val="es-ES"/>
        </w:rPr>
        <w:tab/>
        <w:t xml:space="preserve">Extraer 26 ml de </w:t>
      </w:r>
      <w:r w:rsidR="0098089E" w:rsidRPr="00ED066A">
        <w:rPr>
          <w:rFonts w:ascii="Times New Roman" w:hAnsi="Times New Roman" w:cs="Times New Roman"/>
          <w:lang w:val="es-ES"/>
        </w:rPr>
        <w:t>IMULDOSA</w:t>
      </w:r>
      <w:r w:rsidRPr="00ED066A">
        <w:rPr>
          <w:rFonts w:ascii="Times New Roman" w:hAnsi="Times New Roman" w:cs="Times New Roman"/>
          <w:lang w:val="es-ES"/>
        </w:rPr>
        <w:t xml:space="preserve"> de cada vial necesario y añadirlos a la bolsa de perfusión de 250 ml. El volumen final de la bolsa de perfusión debe ser de 250 ml. Mezclar suavemente.</w:t>
      </w:r>
    </w:p>
    <w:p w14:paraId="13A6EEE2" w14:textId="77777777"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4.</w:t>
      </w:r>
      <w:r w:rsidRPr="00ED066A">
        <w:rPr>
          <w:rFonts w:ascii="Times New Roman" w:hAnsi="Times New Roman" w:cs="Times New Roman"/>
          <w:lang w:val="es-ES"/>
        </w:rPr>
        <w:tab/>
        <w:t>Hacer una inspección visual de la solución diluida antes de su administración. No utilizar si se detectan partículas opacas, cambios de color o partículas extrañas.</w:t>
      </w:r>
    </w:p>
    <w:p w14:paraId="06271A2A" w14:textId="253387DB"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5.</w:t>
      </w:r>
      <w:r w:rsidRPr="00ED066A">
        <w:rPr>
          <w:rFonts w:ascii="Times New Roman" w:hAnsi="Times New Roman" w:cs="Times New Roman"/>
          <w:lang w:val="es-ES"/>
        </w:rPr>
        <w:tab/>
        <w:t xml:space="preserve">Administrar la solución diluida a lo largo de un período mínimo de una hora. Una vez diluida, se debe completar la perfusión dentro de las </w:t>
      </w:r>
      <w:r w:rsidR="00895862">
        <w:rPr>
          <w:rFonts w:ascii="Times New Roman" w:hAnsi="Times New Roman" w:cs="Times New Roman"/>
          <w:lang w:val="es-ES"/>
        </w:rPr>
        <w:t>24</w:t>
      </w:r>
      <w:r w:rsidR="00895862" w:rsidRPr="00ED066A">
        <w:rPr>
          <w:rFonts w:ascii="Times New Roman" w:hAnsi="Times New Roman" w:cs="Times New Roman"/>
          <w:lang w:val="es-ES"/>
        </w:rPr>
        <w:t xml:space="preserve"> </w:t>
      </w:r>
      <w:r w:rsidRPr="00ED066A">
        <w:rPr>
          <w:rFonts w:ascii="Times New Roman" w:hAnsi="Times New Roman" w:cs="Times New Roman"/>
          <w:lang w:val="es-ES"/>
        </w:rPr>
        <w:t>horas siguientes a la dilución en la bolsa de perfusión.</w:t>
      </w:r>
    </w:p>
    <w:p w14:paraId="25236A5E" w14:textId="77777777"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6.</w:t>
      </w:r>
      <w:r w:rsidRPr="00ED066A">
        <w:rPr>
          <w:rFonts w:ascii="Times New Roman" w:hAnsi="Times New Roman" w:cs="Times New Roman"/>
          <w:lang w:val="es-ES"/>
        </w:rPr>
        <w:tab/>
        <w:t>Utilizar únicamente un sistema de perfusión con un filtro en línea, estéril, apirógeno, de baja unión a proteínas (tamaño de poro de 0,2 micrómetros).</w:t>
      </w:r>
    </w:p>
    <w:p w14:paraId="5AB458F6" w14:textId="77777777" w:rsidR="00113E80" w:rsidRPr="00ED066A" w:rsidRDefault="00113E80">
      <w:pPr>
        <w:spacing w:after="0" w:line="240" w:lineRule="auto"/>
        <w:ind w:left="567" w:hanging="567"/>
        <w:rPr>
          <w:rFonts w:ascii="Times New Roman" w:hAnsi="Times New Roman" w:cs="Times New Roman"/>
          <w:lang w:val="es-ES"/>
        </w:rPr>
      </w:pPr>
      <w:r w:rsidRPr="00ED066A">
        <w:rPr>
          <w:rFonts w:ascii="Times New Roman" w:hAnsi="Times New Roman" w:cs="Times New Roman"/>
          <w:lang w:val="es-ES"/>
        </w:rPr>
        <w:t>7.</w:t>
      </w:r>
      <w:r w:rsidRPr="00ED066A">
        <w:rPr>
          <w:rFonts w:ascii="Times New Roman" w:hAnsi="Times New Roman" w:cs="Times New Roman"/>
          <w:lang w:val="es-ES"/>
        </w:rPr>
        <w:tab/>
        <w:t>Cada vial es de un solo uso y el medicamento que no se utilice se debe desechar de conformidad con las normativas locales.</w:t>
      </w:r>
    </w:p>
    <w:p w14:paraId="53C5B3C7" w14:textId="77777777" w:rsidR="00113E80" w:rsidRPr="00ED066A" w:rsidRDefault="00113E80">
      <w:pPr>
        <w:spacing w:after="0" w:line="240" w:lineRule="auto"/>
        <w:rPr>
          <w:rFonts w:ascii="Times New Roman" w:hAnsi="Times New Roman" w:cs="Times New Roman"/>
          <w:lang w:val="es-ES"/>
        </w:rPr>
      </w:pPr>
    </w:p>
    <w:p w14:paraId="628EAE09" w14:textId="77777777" w:rsidR="00113E80" w:rsidRPr="00ED066A" w:rsidRDefault="00113E80">
      <w:pPr>
        <w:spacing w:after="0" w:line="240" w:lineRule="auto"/>
        <w:rPr>
          <w:rFonts w:ascii="Times New Roman" w:hAnsi="Times New Roman" w:cs="Times New Roman"/>
          <w:lang w:val="es-ES"/>
        </w:rPr>
      </w:pPr>
    </w:p>
    <w:p w14:paraId="16B779D2" w14:textId="77777777" w:rsidR="00113E80" w:rsidRPr="00ED066A"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bCs/>
          <w:szCs w:val="24"/>
          <w:lang w:val="es-ES"/>
        </w:rPr>
        <w:t>7.</w:t>
      </w:r>
      <w:r w:rsidRPr="00ED066A">
        <w:rPr>
          <w:rFonts w:ascii="Times New Roman" w:hAnsi="Times New Roman" w:cs="Times New Roman"/>
          <w:b/>
          <w:bCs/>
          <w:szCs w:val="24"/>
          <w:lang w:val="es-ES"/>
        </w:rPr>
        <w:tab/>
        <w:t>TITULAR DE LA AUTORIZACIÓN DE COMERCIALIZACIÓN</w:t>
      </w:r>
    </w:p>
    <w:p w14:paraId="17C92C02" w14:textId="77777777" w:rsidR="00113E80" w:rsidRPr="00ED066A" w:rsidRDefault="00113E80">
      <w:pPr>
        <w:keepNext/>
        <w:spacing w:after="0" w:line="240" w:lineRule="auto"/>
        <w:rPr>
          <w:rFonts w:ascii="Times New Roman" w:hAnsi="Times New Roman" w:cs="Times New Roman"/>
          <w:szCs w:val="24"/>
          <w:lang w:val="es-ES"/>
        </w:rPr>
      </w:pPr>
    </w:p>
    <w:p w14:paraId="1BA9FD7B" w14:textId="77777777" w:rsidR="0092336A" w:rsidRPr="00714D36" w:rsidRDefault="0092336A">
      <w:pPr>
        <w:tabs>
          <w:tab w:val="left" w:pos="4536"/>
        </w:tabs>
        <w:spacing w:after="0" w:line="240" w:lineRule="auto"/>
        <w:rPr>
          <w:rFonts w:ascii="Times New Roman" w:hAnsi="Times New Roman" w:cs="Times New Roman"/>
        </w:rPr>
      </w:pPr>
      <w:r w:rsidRPr="00714D36">
        <w:rPr>
          <w:rFonts w:ascii="Times New Roman" w:hAnsi="Times New Roman" w:cs="Times New Roman"/>
        </w:rPr>
        <w:t>Accord Healthcare S.L.U.</w:t>
      </w:r>
    </w:p>
    <w:p w14:paraId="636E065D" w14:textId="19C3F921" w:rsidR="0092336A" w:rsidRPr="00ED066A" w:rsidRDefault="0092336A">
      <w:pPr>
        <w:tabs>
          <w:tab w:val="left" w:pos="4536"/>
        </w:tabs>
        <w:spacing w:after="0" w:line="240" w:lineRule="auto"/>
        <w:rPr>
          <w:rFonts w:ascii="Times New Roman" w:hAnsi="Times New Roman" w:cs="Times New Roman"/>
          <w:lang w:val="es-ES"/>
        </w:rPr>
      </w:pPr>
      <w:r w:rsidRPr="00ED066A">
        <w:rPr>
          <w:rFonts w:ascii="Times New Roman" w:hAnsi="Times New Roman" w:cs="Times New Roman"/>
          <w:lang w:val="es-ES"/>
        </w:rPr>
        <w:t xml:space="preserve">World Trade Center, Moll </w:t>
      </w:r>
      <w:r w:rsidR="00473DB1" w:rsidRPr="00ED066A">
        <w:rPr>
          <w:rFonts w:ascii="Times New Roman" w:hAnsi="Times New Roman" w:cs="Times New Roman"/>
          <w:lang w:val="es-ES"/>
        </w:rPr>
        <w:t>d</w:t>
      </w:r>
      <w:r w:rsidRPr="00ED066A">
        <w:rPr>
          <w:rFonts w:ascii="Times New Roman" w:hAnsi="Times New Roman" w:cs="Times New Roman"/>
          <w:lang w:val="es-ES"/>
        </w:rPr>
        <w:t xml:space="preserve">e Barcelona, s/n </w:t>
      </w:r>
    </w:p>
    <w:p w14:paraId="0EF6FDD9" w14:textId="77777777" w:rsidR="0092336A" w:rsidRPr="00ED066A" w:rsidRDefault="0092336A">
      <w:pPr>
        <w:tabs>
          <w:tab w:val="left" w:pos="4536"/>
        </w:tabs>
        <w:spacing w:after="0" w:line="240" w:lineRule="auto"/>
        <w:rPr>
          <w:rFonts w:ascii="Times New Roman" w:hAnsi="Times New Roman" w:cs="Times New Roman"/>
          <w:lang w:val="es-ES"/>
        </w:rPr>
      </w:pPr>
      <w:r w:rsidRPr="00ED066A">
        <w:rPr>
          <w:rFonts w:ascii="Times New Roman" w:hAnsi="Times New Roman" w:cs="Times New Roman"/>
          <w:lang w:val="es-ES"/>
        </w:rPr>
        <w:t>Edifici Est, 6a Planta</w:t>
      </w:r>
    </w:p>
    <w:p w14:paraId="34751C10" w14:textId="77777777" w:rsidR="0092336A" w:rsidRPr="00ED066A" w:rsidRDefault="0092336A">
      <w:pPr>
        <w:tabs>
          <w:tab w:val="left" w:pos="4536"/>
        </w:tabs>
        <w:spacing w:after="0" w:line="240" w:lineRule="auto"/>
        <w:rPr>
          <w:rFonts w:ascii="Times New Roman" w:hAnsi="Times New Roman" w:cs="Times New Roman"/>
          <w:lang w:val="es-ES"/>
        </w:rPr>
      </w:pPr>
      <w:r w:rsidRPr="00ED066A">
        <w:rPr>
          <w:rFonts w:ascii="Times New Roman" w:hAnsi="Times New Roman" w:cs="Times New Roman"/>
          <w:lang w:val="es-ES"/>
        </w:rPr>
        <w:t xml:space="preserve">08039 Barcelona </w:t>
      </w:r>
    </w:p>
    <w:p w14:paraId="0BC26E6D" w14:textId="77777777" w:rsidR="0004590C" w:rsidRPr="00ED066A" w:rsidRDefault="0092336A" w:rsidP="00714D36">
      <w:pPr>
        <w:spacing w:after="0" w:line="240" w:lineRule="auto"/>
        <w:rPr>
          <w:rFonts w:ascii="Times New Roman" w:hAnsi="Times New Roman" w:cs="Times New Roman"/>
          <w:szCs w:val="24"/>
          <w:lang w:val="es-ES"/>
        </w:rPr>
      </w:pPr>
      <w:r w:rsidRPr="00ED066A">
        <w:rPr>
          <w:rFonts w:ascii="Times New Roman" w:hAnsi="Times New Roman" w:cs="Times New Roman"/>
          <w:lang w:val="es-ES"/>
        </w:rPr>
        <w:t>España</w:t>
      </w:r>
      <w:r w:rsidRPr="00ED066A" w:rsidDel="0092336A">
        <w:rPr>
          <w:rFonts w:ascii="Times New Roman" w:hAnsi="Times New Roman" w:cs="Times New Roman"/>
          <w:szCs w:val="24"/>
          <w:lang w:val="es-ES"/>
        </w:rPr>
        <w:t xml:space="preserve"> </w:t>
      </w:r>
    </w:p>
    <w:p w14:paraId="3D13128E" w14:textId="77B58125" w:rsidR="00113E80" w:rsidRDefault="00113E80" w:rsidP="00ED066A">
      <w:pPr>
        <w:spacing w:after="0" w:line="240" w:lineRule="auto"/>
        <w:rPr>
          <w:rFonts w:ascii="Times New Roman" w:hAnsi="Times New Roman" w:cs="Times New Roman"/>
          <w:szCs w:val="24"/>
          <w:lang w:val="es-ES"/>
        </w:rPr>
      </w:pPr>
    </w:p>
    <w:p w14:paraId="09286174" w14:textId="77777777" w:rsidR="000A15AC" w:rsidRPr="00ED066A" w:rsidRDefault="000A15AC" w:rsidP="00ED066A">
      <w:pPr>
        <w:spacing w:after="0" w:line="240" w:lineRule="auto"/>
        <w:rPr>
          <w:rFonts w:ascii="Times New Roman" w:hAnsi="Times New Roman" w:cs="Times New Roman"/>
          <w:szCs w:val="24"/>
          <w:lang w:val="es-ES"/>
        </w:rPr>
      </w:pPr>
    </w:p>
    <w:p w14:paraId="1FBBABF4" w14:textId="77777777" w:rsidR="00113E80" w:rsidRPr="00ED066A" w:rsidRDefault="00113E80">
      <w:pPr>
        <w:keepNext/>
        <w:spacing w:after="0" w:line="240" w:lineRule="auto"/>
        <w:ind w:left="567" w:hanging="567"/>
        <w:outlineLvl w:val="1"/>
        <w:rPr>
          <w:rFonts w:ascii="Times New Roman" w:hAnsi="Times New Roman" w:cs="Times New Roman"/>
          <w:b/>
          <w:szCs w:val="24"/>
          <w:lang w:val="es-ES"/>
        </w:rPr>
      </w:pPr>
      <w:r w:rsidRPr="00ED066A">
        <w:rPr>
          <w:rFonts w:ascii="Times New Roman" w:hAnsi="Times New Roman" w:cs="Times New Roman"/>
          <w:b/>
          <w:szCs w:val="24"/>
          <w:lang w:val="es-ES"/>
        </w:rPr>
        <w:t>8.</w:t>
      </w:r>
      <w:r w:rsidRPr="00ED066A">
        <w:rPr>
          <w:rFonts w:ascii="Times New Roman" w:hAnsi="Times New Roman" w:cs="Times New Roman"/>
          <w:b/>
          <w:szCs w:val="24"/>
          <w:lang w:val="es-ES"/>
        </w:rPr>
        <w:tab/>
        <w:t>NÚMERO(S) DE AUTORIZACIÓN DE COMERCIALIZACIÓN</w:t>
      </w:r>
    </w:p>
    <w:p w14:paraId="7DC0655C" w14:textId="77777777" w:rsidR="00113E80" w:rsidRPr="00ED066A" w:rsidRDefault="00113E80">
      <w:pPr>
        <w:keepNext/>
        <w:spacing w:after="0" w:line="240" w:lineRule="auto"/>
        <w:rPr>
          <w:rFonts w:ascii="Times New Roman" w:hAnsi="Times New Roman" w:cs="Times New Roman"/>
          <w:szCs w:val="24"/>
          <w:lang w:val="es-ES"/>
        </w:rPr>
      </w:pPr>
    </w:p>
    <w:p w14:paraId="58FD83B0" w14:textId="77777777" w:rsidR="00113E80" w:rsidRPr="00ED066A" w:rsidRDefault="00113E80">
      <w:pPr>
        <w:spacing w:after="0" w:line="240" w:lineRule="auto"/>
        <w:rPr>
          <w:rFonts w:ascii="Times New Roman" w:hAnsi="Times New Roman" w:cs="Times New Roman"/>
          <w:szCs w:val="24"/>
          <w:lang w:val="es-ES"/>
        </w:rPr>
      </w:pPr>
      <w:r w:rsidRPr="00714D36">
        <w:rPr>
          <w:rFonts w:ascii="Times New Roman" w:hAnsi="Times New Roman" w:cs="Times New Roman"/>
          <w:szCs w:val="24"/>
          <w:lang w:val="es-ES"/>
        </w:rPr>
        <w:t>EU/1/</w:t>
      </w:r>
      <w:r w:rsidR="0092336A" w:rsidRPr="00714D36">
        <w:rPr>
          <w:rFonts w:ascii="Times New Roman" w:hAnsi="Times New Roman" w:cs="Times New Roman"/>
          <w:spacing w:val="-2"/>
          <w:lang w:val="es-ES"/>
        </w:rPr>
        <w:t>24/1872/003</w:t>
      </w:r>
    </w:p>
    <w:p w14:paraId="10B1EE27" w14:textId="77777777" w:rsidR="00113E80" w:rsidRPr="00ED066A" w:rsidRDefault="00113E80">
      <w:pPr>
        <w:spacing w:after="0" w:line="240" w:lineRule="auto"/>
        <w:rPr>
          <w:rFonts w:ascii="Times New Roman" w:hAnsi="Times New Roman" w:cs="Times New Roman"/>
          <w:szCs w:val="24"/>
          <w:lang w:val="es-ES"/>
        </w:rPr>
      </w:pPr>
    </w:p>
    <w:p w14:paraId="150A0146" w14:textId="77777777" w:rsidR="00113E80" w:rsidRPr="00ED066A" w:rsidRDefault="00113E80">
      <w:pPr>
        <w:spacing w:after="0" w:line="240" w:lineRule="auto"/>
        <w:rPr>
          <w:rFonts w:ascii="Times New Roman" w:hAnsi="Times New Roman" w:cs="Times New Roman"/>
          <w:szCs w:val="24"/>
          <w:lang w:val="es-ES"/>
        </w:rPr>
      </w:pPr>
    </w:p>
    <w:p w14:paraId="3BDF8943" w14:textId="77777777" w:rsidR="00113E80" w:rsidRPr="00ED066A" w:rsidRDefault="00113E80">
      <w:pPr>
        <w:keepNext/>
        <w:spacing w:after="0" w:line="240" w:lineRule="auto"/>
        <w:ind w:left="567" w:hanging="567"/>
        <w:outlineLvl w:val="1"/>
        <w:rPr>
          <w:rFonts w:ascii="Times New Roman" w:hAnsi="Times New Roman" w:cs="Times New Roman"/>
          <w:b/>
          <w:bCs/>
          <w:szCs w:val="24"/>
          <w:lang w:val="es-ES"/>
        </w:rPr>
      </w:pPr>
      <w:r w:rsidRPr="00ED066A">
        <w:rPr>
          <w:rFonts w:ascii="Times New Roman" w:hAnsi="Times New Roman" w:cs="Times New Roman"/>
          <w:b/>
          <w:bCs/>
          <w:szCs w:val="24"/>
          <w:lang w:val="es-ES"/>
        </w:rPr>
        <w:t>9.</w:t>
      </w:r>
      <w:r w:rsidRPr="00ED066A">
        <w:rPr>
          <w:rFonts w:ascii="Times New Roman" w:hAnsi="Times New Roman" w:cs="Times New Roman"/>
          <w:b/>
          <w:bCs/>
          <w:szCs w:val="24"/>
          <w:lang w:val="es-ES"/>
        </w:rPr>
        <w:tab/>
        <w:t>FECHA DE LA PRIMERA AUTORIZACIÓN/RENOVACIÓN DE LA AUTORIZACIÓN</w:t>
      </w:r>
    </w:p>
    <w:p w14:paraId="09A196FA" w14:textId="77777777" w:rsidR="00113E80" w:rsidRPr="00ED066A" w:rsidRDefault="00113E80">
      <w:pPr>
        <w:keepNext/>
        <w:spacing w:after="0" w:line="240" w:lineRule="auto"/>
        <w:rPr>
          <w:rFonts w:ascii="Times New Roman" w:hAnsi="Times New Roman" w:cs="Times New Roman"/>
          <w:szCs w:val="24"/>
          <w:lang w:val="es-ES"/>
        </w:rPr>
      </w:pPr>
    </w:p>
    <w:p w14:paraId="17299AD0" w14:textId="1A92FF05" w:rsidR="00113E80" w:rsidRPr="00ED066A" w:rsidRDefault="00113E80">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Fecha de la primera autorización: </w:t>
      </w:r>
      <w:r w:rsidR="001B01F7">
        <w:rPr>
          <w:rFonts w:ascii="Times New Roman" w:hAnsi="Times New Roman" w:cs="Times New Roman"/>
          <w:szCs w:val="24"/>
          <w:lang w:val="es-ES"/>
        </w:rPr>
        <w:t xml:space="preserve">12 </w:t>
      </w:r>
      <w:r w:rsidR="001B01F7" w:rsidRPr="001B01F7">
        <w:rPr>
          <w:rFonts w:ascii="Times New Roman" w:hAnsi="Times New Roman" w:cs="Times New Roman"/>
          <w:szCs w:val="24"/>
          <w:lang w:val="es-ES"/>
        </w:rPr>
        <w:t>diciembre</w:t>
      </w:r>
      <w:r w:rsidR="001B01F7">
        <w:rPr>
          <w:rFonts w:ascii="Times New Roman" w:hAnsi="Times New Roman" w:cs="Times New Roman"/>
          <w:szCs w:val="24"/>
          <w:lang w:val="es-ES"/>
        </w:rPr>
        <w:t xml:space="preserve"> 2024</w:t>
      </w:r>
    </w:p>
    <w:p w14:paraId="3224D490" w14:textId="77777777" w:rsidR="00113E80" w:rsidRPr="00ED066A" w:rsidRDefault="00113E80">
      <w:pPr>
        <w:spacing w:after="0" w:line="240" w:lineRule="auto"/>
        <w:rPr>
          <w:rFonts w:ascii="Times New Roman" w:hAnsi="Times New Roman" w:cs="Times New Roman"/>
          <w:szCs w:val="24"/>
          <w:lang w:val="es-ES"/>
        </w:rPr>
      </w:pPr>
    </w:p>
    <w:p w14:paraId="49FB583A" w14:textId="77777777" w:rsidR="00113E80" w:rsidRPr="00ED066A" w:rsidRDefault="00113E80">
      <w:pPr>
        <w:spacing w:after="0" w:line="240" w:lineRule="auto"/>
        <w:rPr>
          <w:rFonts w:ascii="Times New Roman" w:hAnsi="Times New Roman" w:cs="Times New Roman"/>
          <w:szCs w:val="24"/>
          <w:lang w:val="es-ES"/>
        </w:rPr>
      </w:pPr>
    </w:p>
    <w:p w14:paraId="4A748096" w14:textId="77777777" w:rsidR="00113E80" w:rsidRPr="00ED066A" w:rsidRDefault="00113E80">
      <w:pPr>
        <w:keepNext/>
        <w:spacing w:after="0" w:line="240" w:lineRule="auto"/>
        <w:ind w:left="567" w:hanging="567"/>
        <w:outlineLvl w:val="1"/>
        <w:rPr>
          <w:rFonts w:ascii="Times New Roman" w:hAnsi="Times New Roman" w:cs="Times New Roman"/>
          <w:b/>
          <w:szCs w:val="24"/>
          <w:lang w:val="es-ES"/>
        </w:rPr>
      </w:pPr>
      <w:r w:rsidRPr="00ED066A">
        <w:rPr>
          <w:rFonts w:ascii="Times New Roman" w:hAnsi="Times New Roman" w:cs="Times New Roman"/>
          <w:b/>
          <w:szCs w:val="24"/>
          <w:lang w:val="es-ES"/>
        </w:rPr>
        <w:t>10.</w:t>
      </w:r>
      <w:r w:rsidRPr="00ED066A">
        <w:rPr>
          <w:rFonts w:ascii="Times New Roman" w:hAnsi="Times New Roman" w:cs="Times New Roman"/>
          <w:b/>
          <w:szCs w:val="24"/>
          <w:lang w:val="es-ES"/>
        </w:rPr>
        <w:tab/>
        <w:t>FECHA DE LA REVISIÓN DEL TEXTO</w:t>
      </w:r>
    </w:p>
    <w:p w14:paraId="7275DA53" w14:textId="77777777" w:rsidR="00113E80" w:rsidRPr="00ED066A" w:rsidRDefault="00113E80">
      <w:pPr>
        <w:spacing w:after="0" w:line="240" w:lineRule="auto"/>
        <w:rPr>
          <w:rFonts w:ascii="Times New Roman" w:hAnsi="Times New Roman" w:cs="Times New Roman"/>
          <w:lang w:val="es-ES"/>
        </w:rPr>
      </w:pPr>
    </w:p>
    <w:p w14:paraId="2E458835" w14:textId="77777777" w:rsidR="00113E80" w:rsidRPr="00ED066A" w:rsidRDefault="00113E80">
      <w:pPr>
        <w:numPr>
          <w:ilvl w:val="12"/>
          <w:numId w:val="0"/>
        </w:num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 xml:space="preserve">La información detallada de este medicamento está disponible en la página web de la Agencia Europea de Medicamentos </w:t>
      </w:r>
      <w:hyperlink r:id="rId10" w:history="1">
        <w:r w:rsidRPr="00ED066A">
          <w:rPr>
            <w:rStyle w:val="Hyperlink"/>
            <w:rFonts w:ascii="Times New Roman" w:hAnsi="Times New Roman"/>
            <w:szCs w:val="24"/>
            <w:lang w:val="es-ES"/>
          </w:rPr>
          <w:t>http://www.ema.europa.eu</w:t>
        </w:r>
      </w:hyperlink>
      <w:r w:rsidRPr="00ED066A">
        <w:rPr>
          <w:rFonts w:ascii="Times New Roman" w:hAnsi="Times New Roman" w:cs="Times New Roman"/>
          <w:szCs w:val="24"/>
          <w:lang w:val="es-ES"/>
        </w:rPr>
        <w:t>/</w:t>
      </w:r>
    </w:p>
    <w:p w14:paraId="29E40801" w14:textId="77777777" w:rsidR="002E2AC6" w:rsidRPr="00714D36" w:rsidRDefault="00113E80" w:rsidP="00714D36">
      <w:pPr>
        <w:keepNext/>
        <w:tabs>
          <w:tab w:val="left" w:pos="142"/>
        </w:tabs>
        <w:spacing w:after="0"/>
        <w:outlineLvl w:val="1"/>
        <w:rPr>
          <w:rFonts w:ascii="Times New Roman" w:hAnsi="Times New Roman" w:cs="Times New Roman"/>
          <w:lang w:val="es-ES"/>
        </w:rPr>
      </w:pPr>
      <w:r w:rsidRPr="00ED066A">
        <w:rPr>
          <w:rFonts w:ascii="Times New Roman" w:hAnsi="Times New Roman" w:cs="Times New Roman"/>
          <w:b/>
          <w:bCs/>
          <w:szCs w:val="24"/>
          <w:lang w:val="es-ES"/>
        </w:rPr>
        <w:br w:type="page"/>
      </w:r>
      <w:r w:rsidR="002E2AC6" w:rsidRPr="00714D36">
        <w:rPr>
          <w:rFonts w:ascii="Times New Roman" w:hAnsi="Times New Roman" w:cs="Times New Roman"/>
          <w:noProof/>
          <w:lang w:val="en-IN" w:eastAsia="en-IN"/>
        </w:rPr>
        <w:lastRenderedPageBreak/>
        <w:drawing>
          <wp:inline distT="0" distB="0" distL="0" distR="0" wp14:anchorId="2BD15D22" wp14:editId="19EEA949">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301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2E2AC6" w:rsidRPr="00714D36">
        <w:rPr>
          <w:rFonts w:ascii="Times New Roman" w:hAnsi="Times New Roman" w:cs="Times New Roman"/>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notificarlas.&gt;</w:t>
      </w:r>
    </w:p>
    <w:p w14:paraId="2C13CC68" w14:textId="77777777" w:rsidR="002E2AC6" w:rsidRPr="00714D36" w:rsidRDefault="002E2AC6" w:rsidP="00714D36">
      <w:pPr>
        <w:keepNext/>
        <w:spacing w:after="0"/>
        <w:ind w:left="567" w:hanging="567"/>
        <w:outlineLvl w:val="1"/>
        <w:rPr>
          <w:rFonts w:ascii="Times New Roman" w:hAnsi="Times New Roman" w:cs="Times New Roman"/>
          <w:lang w:val="es-ES"/>
        </w:rPr>
      </w:pPr>
    </w:p>
    <w:p w14:paraId="0E95748C"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NOMBRE DEL MEDICAMENTO</w:t>
      </w:r>
    </w:p>
    <w:p w14:paraId="16A4CC45" w14:textId="77777777" w:rsidR="002E2AC6" w:rsidRPr="00714D36" w:rsidRDefault="002E2AC6" w:rsidP="00714D36">
      <w:pPr>
        <w:keepNext/>
        <w:spacing w:after="0"/>
        <w:rPr>
          <w:rFonts w:ascii="Times New Roman" w:hAnsi="Times New Roman" w:cs="Times New Roman"/>
          <w:i/>
          <w:szCs w:val="24"/>
          <w:lang w:val="es-ES"/>
        </w:rPr>
      </w:pPr>
    </w:p>
    <w:p w14:paraId="4B3D2964"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IMULDOSA 45 mg solución inyectable en jeringa precargada</w:t>
      </w:r>
    </w:p>
    <w:p w14:paraId="0469AF42"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r w:rsidRPr="00714D36">
        <w:rPr>
          <w:rFonts w:ascii="Times New Roman" w:hAnsi="Times New Roman" w:cs="Times New Roman"/>
          <w:lang w:val="es-ES"/>
        </w:rPr>
        <w:t>IMULDOSA 90 mg solución inyectable en jeringa precargada</w:t>
      </w:r>
    </w:p>
    <w:p w14:paraId="657526DB" w14:textId="77777777" w:rsidR="002E2AC6" w:rsidRPr="00714D36" w:rsidRDefault="002E2AC6" w:rsidP="00714D36">
      <w:pPr>
        <w:spacing w:after="0"/>
        <w:rPr>
          <w:rFonts w:ascii="Times New Roman" w:hAnsi="Times New Roman" w:cs="Times New Roman"/>
          <w:lang w:val="es-ES"/>
        </w:rPr>
      </w:pPr>
    </w:p>
    <w:p w14:paraId="5A607C05" w14:textId="77777777" w:rsidR="002E2AC6" w:rsidRPr="00714D36" w:rsidRDefault="002E2AC6" w:rsidP="00714D36">
      <w:pPr>
        <w:spacing w:after="0"/>
        <w:rPr>
          <w:rFonts w:ascii="Times New Roman" w:hAnsi="Times New Roman" w:cs="Times New Roman"/>
          <w:lang w:val="es-ES"/>
        </w:rPr>
      </w:pPr>
    </w:p>
    <w:p w14:paraId="4282AB33"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COMPOSICIÓN CUALITATIVA Y CUANTITATIVA</w:t>
      </w:r>
    </w:p>
    <w:p w14:paraId="29EEA622" w14:textId="77777777" w:rsidR="002E2AC6" w:rsidRPr="00714D36" w:rsidRDefault="002E2AC6" w:rsidP="00714D36">
      <w:pPr>
        <w:spacing w:after="0"/>
        <w:rPr>
          <w:rFonts w:ascii="Times New Roman" w:hAnsi="Times New Roman" w:cs="Times New Roman"/>
          <w:lang w:val="es-ES"/>
        </w:rPr>
      </w:pPr>
    </w:p>
    <w:p w14:paraId="436841B0" w14:textId="77777777" w:rsidR="002E2AC6" w:rsidRPr="00714D36" w:rsidRDefault="002E2AC6" w:rsidP="00714D36">
      <w:pPr>
        <w:keepNext/>
        <w:autoSpaceDE w:val="0"/>
        <w:autoSpaceDN w:val="0"/>
        <w:adjustRightInd w:val="0"/>
        <w:spacing w:after="0"/>
        <w:rPr>
          <w:rFonts w:ascii="Times New Roman" w:hAnsi="Times New Roman" w:cs="Times New Roman"/>
          <w:u w:val="single"/>
          <w:lang w:val="es-ES"/>
        </w:rPr>
      </w:pPr>
      <w:r w:rsidRPr="00714D36">
        <w:rPr>
          <w:rFonts w:ascii="Times New Roman" w:hAnsi="Times New Roman" w:cs="Times New Roman"/>
          <w:u w:val="single"/>
          <w:lang w:val="es-ES"/>
        </w:rPr>
        <w:t>IMULDOSA 45 mg solución inyectable en jeringa precargada</w:t>
      </w:r>
    </w:p>
    <w:p w14:paraId="11ACE6E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Cada jeringa precargada contiene 45 mg de ustekinumab en 0,5 ml.</w:t>
      </w:r>
    </w:p>
    <w:p w14:paraId="03DD953B" w14:textId="77777777" w:rsidR="009726F9" w:rsidRDefault="009726F9" w:rsidP="00714D36">
      <w:pPr>
        <w:keepNext/>
        <w:autoSpaceDE w:val="0"/>
        <w:autoSpaceDN w:val="0"/>
        <w:adjustRightInd w:val="0"/>
        <w:spacing w:after="0"/>
        <w:rPr>
          <w:rFonts w:ascii="Times New Roman" w:hAnsi="Times New Roman" w:cs="Times New Roman"/>
          <w:u w:val="single"/>
          <w:lang w:val="es-ES"/>
        </w:rPr>
      </w:pPr>
    </w:p>
    <w:p w14:paraId="0FB6089E" w14:textId="00B39166" w:rsidR="002E2AC6" w:rsidRPr="00714D36" w:rsidRDefault="002E2AC6" w:rsidP="00714D36">
      <w:pPr>
        <w:keepNext/>
        <w:autoSpaceDE w:val="0"/>
        <w:autoSpaceDN w:val="0"/>
        <w:adjustRightInd w:val="0"/>
        <w:spacing w:after="0"/>
        <w:rPr>
          <w:rFonts w:ascii="Times New Roman" w:hAnsi="Times New Roman" w:cs="Times New Roman"/>
          <w:u w:val="single"/>
          <w:lang w:val="es-ES"/>
        </w:rPr>
      </w:pPr>
      <w:r w:rsidRPr="00714D36">
        <w:rPr>
          <w:rFonts w:ascii="Times New Roman" w:hAnsi="Times New Roman" w:cs="Times New Roman"/>
          <w:u w:val="single"/>
          <w:lang w:val="es-ES"/>
        </w:rPr>
        <w:t>IMULDOSA 90 mg solución inyectable en jeringa precargada</w:t>
      </w:r>
    </w:p>
    <w:p w14:paraId="5575411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Cada jeringa precargada contiene 90 mg de ustekinumab en 1 ml.</w:t>
      </w:r>
    </w:p>
    <w:p w14:paraId="0E4E9880" w14:textId="77777777" w:rsidR="002E2AC6" w:rsidRPr="00714D36" w:rsidRDefault="002E2AC6" w:rsidP="00714D36">
      <w:pPr>
        <w:spacing w:after="0"/>
        <w:rPr>
          <w:rFonts w:ascii="Times New Roman" w:hAnsi="Times New Roman" w:cs="Times New Roman"/>
          <w:szCs w:val="24"/>
          <w:lang w:val="es-ES"/>
        </w:rPr>
      </w:pPr>
    </w:p>
    <w:p w14:paraId="783D201E" w14:textId="77777777" w:rsidR="002E2AC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 es un anticuerpo monoclonal IgG1κ anti interleucina (IL)-12/23 totalmente humano que se produce en una línea celular del mieloma de ratón utilizando tecnología del ADN recombinante.</w:t>
      </w:r>
    </w:p>
    <w:p w14:paraId="5C0612E3" w14:textId="77777777" w:rsidR="002E2AC6" w:rsidRDefault="002E2AC6" w:rsidP="00714D36">
      <w:pPr>
        <w:spacing w:after="0"/>
        <w:rPr>
          <w:rFonts w:ascii="Times New Roman" w:hAnsi="Times New Roman" w:cs="Times New Roman"/>
          <w:szCs w:val="24"/>
          <w:lang w:val="es-ES"/>
        </w:rPr>
      </w:pPr>
    </w:p>
    <w:p w14:paraId="700F6F32" w14:textId="77777777" w:rsidR="002E2AC6" w:rsidRPr="009726F9" w:rsidRDefault="002E2AC6" w:rsidP="002E2AC6">
      <w:pPr>
        <w:spacing w:after="0" w:line="240" w:lineRule="auto"/>
        <w:rPr>
          <w:rFonts w:asciiTheme="majorBidi" w:eastAsia="Times New Roman" w:hAnsiTheme="majorBidi" w:cstheme="majorBidi"/>
          <w:u w:val="single"/>
          <w:lang w:val="es-ES"/>
        </w:rPr>
      </w:pPr>
      <w:r w:rsidRPr="009726F9">
        <w:rPr>
          <w:rFonts w:asciiTheme="majorBidi" w:eastAsia="Times New Roman" w:hAnsiTheme="majorBidi" w:cstheme="majorBidi"/>
          <w:u w:val="single"/>
          <w:lang w:val="es-ES"/>
        </w:rPr>
        <w:t>Excipiente con efecto conocido</w:t>
      </w:r>
    </w:p>
    <w:p w14:paraId="1B29BE1D" w14:textId="3268B633" w:rsidR="002E2AC6" w:rsidRDefault="002E2AC6" w:rsidP="002E2AC6">
      <w:pPr>
        <w:spacing w:after="0" w:line="240" w:lineRule="auto"/>
        <w:rPr>
          <w:rFonts w:asciiTheme="majorBidi" w:eastAsia="Times New Roman" w:hAnsiTheme="majorBidi" w:cstheme="majorBidi"/>
          <w:lang w:val="es-ES"/>
        </w:rPr>
      </w:pPr>
      <w:r w:rsidRPr="00937815">
        <w:rPr>
          <w:rFonts w:asciiTheme="majorBidi" w:eastAsia="Times New Roman" w:hAnsiTheme="majorBidi" w:cstheme="majorBidi"/>
          <w:lang w:val="es-ES"/>
        </w:rPr>
        <w:t>Cada unidad de volumen contiene</w:t>
      </w:r>
      <w:r>
        <w:rPr>
          <w:rFonts w:asciiTheme="majorBidi" w:eastAsia="Times New Roman" w:hAnsiTheme="majorBidi" w:cstheme="majorBidi"/>
          <w:lang w:val="es-ES"/>
        </w:rPr>
        <w:t xml:space="preserve"> 0,02</w:t>
      </w:r>
      <w:r w:rsidR="007B6906">
        <w:rPr>
          <w:rFonts w:asciiTheme="majorBidi" w:eastAsia="Times New Roman" w:hAnsiTheme="majorBidi" w:cstheme="majorBidi"/>
          <w:lang w:val="es-ES"/>
        </w:rPr>
        <w:t> </w:t>
      </w:r>
      <w:r w:rsidRPr="00937815">
        <w:rPr>
          <w:rFonts w:asciiTheme="majorBidi" w:eastAsia="Times New Roman" w:hAnsiTheme="majorBidi" w:cstheme="majorBidi"/>
          <w:lang w:val="es-ES"/>
        </w:rPr>
        <w:t>mg de polisorbato 80, equivalente a</w:t>
      </w:r>
      <w:r>
        <w:rPr>
          <w:rFonts w:asciiTheme="majorBidi" w:eastAsia="Times New Roman" w:hAnsiTheme="majorBidi" w:cstheme="majorBidi"/>
          <w:lang w:val="es-ES"/>
        </w:rPr>
        <w:t xml:space="preserve"> 0,02</w:t>
      </w:r>
      <w:r w:rsidR="007B6906">
        <w:rPr>
          <w:rFonts w:asciiTheme="majorBidi" w:eastAsia="Times New Roman" w:hAnsiTheme="majorBidi" w:cstheme="majorBidi"/>
          <w:lang w:val="es-ES"/>
        </w:rPr>
        <w:t> </w:t>
      </w:r>
      <w:r w:rsidRPr="00937815">
        <w:rPr>
          <w:rFonts w:asciiTheme="majorBidi" w:eastAsia="Times New Roman" w:hAnsiTheme="majorBidi" w:cstheme="majorBidi"/>
          <w:lang w:val="es-ES"/>
        </w:rPr>
        <w:t xml:space="preserve">mg por dosis de </w:t>
      </w:r>
      <w:r>
        <w:rPr>
          <w:rFonts w:asciiTheme="majorBidi" w:eastAsia="Times New Roman" w:hAnsiTheme="majorBidi" w:cstheme="majorBidi"/>
          <w:lang w:val="es-ES"/>
        </w:rPr>
        <w:t>45</w:t>
      </w:r>
      <w:r w:rsidR="007B6906">
        <w:rPr>
          <w:rFonts w:asciiTheme="majorBidi" w:eastAsia="Times New Roman" w:hAnsiTheme="majorBidi" w:cstheme="majorBidi"/>
          <w:lang w:val="es-ES"/>
        </w:rPr>
        <w:t> </w:t>
      </w:r>
      <w:r w:rsidRPr="00937815">
        <w:rPr>
          <w:rFonts w:asciiTheme="majorBidi" w:eastAsia="Times New Roman" w:hAnsiTheme="majorBidi" w:cstheme="majorBidi"/>
          <w:lang w:val="es-ES"/>
        </w:rPr>
        <w:t>mg</w:t>
      </w:r>
      <w:r w:rsidRPr="00981909">
        <w:rPr>
          <w:rFonts w:asciiTheme="majorBidi" w:eastAsia="Times New Roman" w:hAnsiTheme="majorBidi" w:cstheme="majorBidi"/>
          <w:lang w:val="es-ES"/>
        </w:rPr>
        <w:t>.</w:t>
      </w:r>
    </w:p>
    <w:p w14:paraId="2B6F1635" w14:textId="140E2E50" w:rsidR="002E2AC6" w:rsidRDefault="002E2AC6" w:rsidP="002E2AC6">
      <w:pPr>
        <w:spacing w:after="0" w:line="240" w:lineRule="auto"/>
        <w:rPr>
          <w:rFonts w:asciiTheme="majorBidi" w:eastAsia="Times New Roman" w:hAnsiTheme="majorBidi" w:cstheme="majorBidi"/>
          <w:lang w:val="es-ES"/>
        </w:rPr>
      </w:pPr>
      <w:r w:rsidRPr="00937815">
        <w:rPr>
          <w:rFonts w:asciiTheme="majorBidi" w:eastAsia="Times New Roman" w:hAnsiTheme="majorBidi" w:cstheme="majorBidi"/>
          <w:lang w:val="es-ES"/>
        </w:rPr>
        <w:t>Cada unidad de volumen contiene</w:t>
      </w:r>
      <w:r>
        <w:rPr>
          <w:rFonts w:asciiTheme="majorBidi" w:eastAsia="Times New Roman" w:hAnsiTheme="majorBidi" w:cstheme="majorBidi"/>
          <w:lang w:val="es-ES"/>
        </w:rPr>
        <w:t xml:space="preserve"> 0,05</w:t>
      </w:r>
      <w:r w:rsidR="007B6906">
        <w:rPr>
          <w:rFonts w:asciiTheme="majorBidi" w:eastAsia="Times New Roman" w:hAnsiTheme="majorBidi" w:cstheme="majorBidi"/>
          <w:lang w:val="es-ES"/>
        </w:rPr>
        <w:t> </w:t>
      </w:r>
      <w:r w:rsidRPr="00937815">
        <w:rPr>
          <w:rFonts w:asciiTheme="majorBidi" w:eastAsia="Times New Roman" w:hAnsiTheme="majorBidi" w:cstheme="majorBidi"/>
          <w:lang w:val="es-ES"/>
        </w:rPr>
        <w:t>mg de polisorbato 80, equivalente a</w:t>
      </w:r>
      <w:r>
        <w:rPr>
          <w:rFonts w:asciiTheme="majorBidi" w:eastAsia="Times New Roman" w:hAnsiTheme="majorBidi" w:cstheme="majorBidi"/>
          <w:lang w:val="es-ES"/>
        </w:rPr>
        <w:t xml:space="preserve"> 0,0</w:t>
      </w:r>
      <w:r w:rsidR="007B4B3E">
        <w:rPr>
          <w:rFonts w:asciiTheme="majorBidi" w:eastAsia="Times New Roman" w:hAnsiTheme="majorBidi" w:cstheme="majorBidi"/>
          <w:lang w:val="es-ES"/>
        </w:rPr>
        <w:t>4</w:t>
      </w:r>
      <w:r w:rsidR="007B6906">
        <w:rPr>
          <w:rFonts w:asciiTheme="majorBidi" w:eastAsia="Times New Roman" w:hAnsiTheme="majorBidi" w:cstheme="majorBidi"/>
          <w:lang w:val="es-ES"/>
        </w:rPr>
        <w:t> </w:t>
      </w:r>
      <w:r w:rsidRPr="00937815">
        <w:rPr>
          <w:rFonts w:asciiTheme="majorBidi" w:eastAsia="Times New Roman" w:hAnsiTheme="majorBidi" w:cstheme="majorBidi"/>
          <w:lang w:val="es-ES"/>
        </w:rPr>
        <w:t xml:space="preserve">mg por dosis de </w:t>
      </w:r>
      <w:r>
        <w:rPr>
          <w:rFonts w:asciiTheme="majorBidi" w:eastAsia="Times New Roman" w:hAnsiTheme="majorBidi" w:cstheme="majorBidi"/>
          <w:lang w:val="es-ES"/>
        </w:rPr>
        <w:t>9</w:t>
      </w:r>
      <w:r w:rsidRPr="00937815">
        <w:rPr>
          <w:rFonts w:asciiTheme="majorBidi" w:eastAsia="Times New Roman" w:hAnsiTheme="majorBidi" w:cstheme="majorBidi"/>
          <w:lang w:val="es-ES"/>
        </w:rPr>
        <w:t>0</w:t>
      </w:r>
      <w:r w:rsidR="007B6906">
        <w:rPr>
          <w:rFonts w:asciiTheme="majorBidi" w:eastAsia="Times New Roman" w:hAnsiTheme="majorBidi" w:cstheme="majorBidi"/>
          <w:lang w:val="es-ES"/>
        </w:rPr>
        <w:t> </w:t>
      </w:r>
      <w:r w:rsidRPr="00937815">
        <w:rPr>
          <w:rFonts w:asciiTheme="majorBidi" w:eastAsia="Times New Roman" w:hAnsiTheme="majorBidi" w:cstheme="majorBidi"/>
          <w:lang w:val="es-ES"/>
        </w:rPr>
        <w:t>mg</w:t>
      </w:r>
      <w:r w:rsidRPr="00981909">
        <w:rPr>
          <w:rFonts w:asciiTheme="majorBidi" w:eastAsia="Times New Roman" w:hAnsiTheme="majorBidi" w:cstheme="majorBidi"/>
          <w:lang w:val="es-ES"/>
        </w:rPr>
        <w:t>.</w:t>
      </w:r>
    </w:p>
    <w:p w14:paraId="0EFA121C" w14:textId="77777777" w:rsidR="002E2AC6" w:rsidRPr="00714D36" w:rsidRDefault="002E2AC6" w:rsidP="00714D36">
      <w:pPr>
        <w:spacing w:after="0"/>
        <w:rPr>
          <w:rFonts w:ascii="Times New Roman" w:hAnsi="Times New Roman" w:cs="Times New Roman"/>
          <w:szCs w:val="24"/>
          <w:lang w:val="es-ES"/>
        </w:rPr>
      </w:pPr>
    </w:p>
    <w:p w14:paraId="2A95790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Para consultar la lista completa de excipientes, ver sección 6.1.</w:t>
      </w:r>
    </w:p>
    <w:p w14:paraId="435054D0" w14:textId="77777777" w:rsidR="002E2AC6" w:rsidRPr="00714D36" w:rsidRDefault="002E2AC6" w:rsidP="00714D36">
      <w:pPr>
        <w:spacing w:after="0"/>
        <w:rPr>
          <w:rFonts w:ascii="Times New Roman" w:hAnsi="Times New Roman" w:cs="Times New Roman"/>
          <w:szCs w:val="24"/>
          <w:lang w:val="es-ES"/>
        </w:rPr>
      </w:pPr>
    </w:p>
    <w:p w14:paraId="7BD2788A" w14:textId="77777777" w:rsidR="002E2AC6" w:rsidRPr="00714D36" w:rsidRDefault="002E2AC6" w:rsidP="00714D36">
      <w:pPr>
        <w:spacing w:after="0"/>
        <w:rPr>
          <w:rFonts w:ascii="Times New Roman" w:hAnsi="Times New Roman" w:cs="Times New Roman"/>
          <w:szCs w:val="24"/>
          <w:lang w:val="es-ES"/>
        </w:rPr>
      </w:pPr>
    </w:p>
    <w:p w14:paraId="54674330" w14:textId="77777777" w:rsidR="002E2AC6" w:rsidRPr="00714D36" w:rsidRDefault="002E2AC6" w:rsidP="00714D36">
      <w:pPr>
        <w:keepNext/>
        <w:spacing w:after="0"/>
        <w:ind w:left="567" w:hanging="567"/>
        <w:outlineLvl w:val="1"/>
        <w:rPr>
          <w:rFonts w:ascii="Times New Roman" w:hAnsi="Times New Roman" w:cs="Times New Roman"/>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FORMA FARMACÉUTICA</w:t>
      </w:r>
    </w:p>
    <w:p w14:paraId="1889686C" w14:textId="77777777" w:rsidR="002E2AC6" w:rsidRPr="00714D36" w:rsidRDefault="002E2AC6" w:rsidP="00714D36">
      <w:pPr>
        <w:spacing w:after="0"/>
        <w:rPr>
          <w:rFonts w:ascii="Times New Roman" w:hAnsi="Times New Roman" w:cs="Times New Roman"/>
          <w:szCs w:val="24"/>
          <w:lang w:val="es-ES"/>
        </w:rPr>
      </w:pPr>
    </w:p>
    <w:p w14:paraId="6A77C4DC" w14:textId="44EFAAC9" w:rsidR="002E2AC6" w:rsidRPr="00714D36" w:rsidRDefault="002E2AC6" w:rsidP="00714D36">
      <w:pPr>
        <w:keepNext/>
        <w:autoSpaceDE w:val="0"/>
        <w:autoSpaceDN w:val="0"/>
        <w:adjustRightInd w:val="0"/>
        <w:spacing w:after="0"/>
        <w:rPr>
          <w:rFonts w:ascii="Times New Roman" w:hAnsi="Times New Roman" w:cs="Times New Roman"/>
          <w:u w:val="single"/>
          <w:lang w:val="es-ES"/>
        </w:rPr>
      </w:pPr>
      <w:r w:rsidRPr="00714D36">
        <w:rPr>
          <w:rFonts w:ascii="Times New Roman" w:hAnsi="Times New Roman" w:cs="Times New Roman"/>
          <w:u w:val="single"/>
          <w:lang w:val="es-ES"/>
        </w:rPr>
        <w:t>IMULDOSA 45 mg solución inyectable en jeringa precargada</w:t>
      </w:r>
      <w:r w:rsidRPr="009726F9">
        <w:rPr>
          <w:rFonts w:ascii="Times New Roman" w:hAnsi="Times New Roman" w:cs="Times New Roman"/>
          <w:lang w:val="es-ES"/>
        </w:rPr>
        <w:t xml:space="preserve"> (solución inyectable)</w:t>
      </w:r>
    </w:p>
    <w:p w14:paraId="089A4F9E" w14:textId="77777777" w:rsidR="002E2AC6" w:rsidRPr="00714D36" w:rsidRDefault="002E2AC6" w:rsidP="00714D36">
      <w:pPr>
        <w:spacing w:after="0"/>
        <w:rPr>
          <w:rFonts w:ascii="Times New Roman" w:hAnsi="Times New Roman" w:cs="Times New Roman"/>
          <w:lang w:val="es-ES"/>
        </w:rPr>
      </w:pPr>
    </w:p>
    <w:p w14:paraId="22ED17EC" w14:textId="3977ACC6" w:rsidR="002E2AC6" w:rsidRPr="00714D36" w:rsidRDefault="002E2AC6" w:rsidP="00714D36">
      <w:pPr>
        <w:keepNext/>
        <w:autoSpaceDE w:val="0"/>
        <w:autoSpaceDN w:val="0"/>
        <w:adjustRightInd w:val="0"/>
        <w:spacing w:after="0"/>
        <w:rPr>
          <w:rFonts w:ascii="Times New Roman" w:hAnsi="Times New Roman" w:cs="Times New Roman"/>
          <w:u w:val="single"/>
          <w:lang w:val="es-ES"/>
        </w:rPr>
      </w:pPr>
      <w:r w:rsidRPr="00714D36">
        <w:rPr>
          <w:rFonts w:ascii="Times New Roman" w:hAnsi="Times New Roman" w:cs="Times New Roman"/>
          <w:u w:val="single"/>
          <w:lang w:val="es-ES"/>
        </w:rPr>
        <w:t>IMULDOSA 90 mg solución inyectable en jeringa precargada</w:t>
      </w:r>
      <w:r w:rsidRPr="009726F9">
        <w:rPr>
          <w:rFonts w:ascii="Times New Roman" w:hAnsi="Times New Roman" w:cs="Times New Roman"/>
          <w:lang w:val="es-ES"/>
        </w:rPr>
        <w:t xml:space="preserve"> (solución inyectable)</w:t>
      </w:r>
    </w:p>
    <w:p w14:paraId="409FDDD8" w14:textId="77777777" w:rsidR="002E2AC6" w:rsidRPr="00714D36" w:rsidRDefault="002E2AC6" w:rsidP="00714D36">
      <w:pPr>
        <w:spacing w:after="0"/>
        <w:rPr>
          <w:rFonts w:ascii="Times New Roman" w:hAnsi="Times New Roman" w:cs="Times New Roman"/>
          <w:szCs w:val="24"/>
          <w:lang w:val="es-ES"/>
        </w:rPr>
      </w:pPr>
    </w:p>
    <w:p w14:paraId="500E8A00"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solución es transparente o ligeramente opalescente, entre incolora y amarillenta.</w:t>
      </w:r>
    </w:p>
    <w:p w14:paraId="58D0F65E" w14:textId="77777777" w:rsidR="002E2AC6" w:rsidRPr="00714D36" w:rsidRDefault="002E2AC6" w:rsidP="00714D36">
      <w:pPr>
        <w:spacing w:after="0"/>
        <w:rPr>
          <w:rFonts w:ascii="Times New Roman" w:hAnsi="Times New Roman" w:cs="Times New Roman"/>
          <w:szCs w:val="24"/>
          <w:lang w:val="es-ES"/>
        </w:rPr>
      </w:pPr>
    </w:p>
    <w:p w14:paraId="63886237" w14:textId="77777777" w:rsidR="002E2AC6" w:rsidRPr="00714D36" w:rsidRDefault="002E2AC6" w:rsidP="00714D36">
      <w:pPr>
        <w:spacing w:after="0"/>
        <w:rPr>
          <w:rFonts w:ascii="Times New Roman" w:hAnsi="Times New Roman" w:cs="Times New Roman"/>
          <w:szCs w:val="24"/>
          <w:lang w:val="es-ES"/>
        </w:rPr>
      </w:pPr>
    </w:p>
    <w:p w14:paraId="022CD1AB"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DATOS CLÍNICOS</w:t>
      </w:r>
    </w:p>
    <w:p w14:paraId="0C744000" w14:textId="77777777" w:rsidR="002E2AC6" w:rsidRPr="00714D36" w:rsidRDefault="002E2AC6" w:rsidP="00714D36">
      <w:pPr>
        <w:keepNext/>
        <w:spacing w:after="0"/>
        <w:rPr>
          <w:rFonts w:ascii="Times New Roman" w:hAnsi="Times New Roman" w:cs="Times New Roman"/>
          <w:szCs w:val="24"/>
          <w:lang w:val="es-ES"/>
        </w:rPr>
      </w:pPr>
    </w:p>
    <w:p w14:paraId="62C8004A"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4.1</w:t>
      </w:r>
      <w:r w:rsidRPr="00714D36">
        <w:rPr>
          <w:rFonts w:ascii="Times New Roman" w:hAnsi="Times New Roman" w:cs="Times New Roman"/>
          <w:b/>
          <w:bCs/>
          <w:szCs w:val="24"/>
          <w:lang w:val="es-ES"/>
        </w:rPr>
        <w:tab/>
        <w:t>Indicaciones terapéuticas</w:t>
      </w:r>
    </w:p>
    <w:p w14:paraId="2DC001DF" w14:textId="77777777" w:rsidR="002E2AC6" w:rsidRPr="00714D36" w:rsidRDefault="002E2AC6" w:rsidP="00714D36">
      <w:pPr>
        <w:keepNext/>
        <w:spacing w:after="0"/>
        <w:rPr>
          <w:rFonts w:ascii="Times New Roman" w:hAnsi="Times New Roman" w:cs="Times New Roman"/>
          <w:szCs w:val="24"/>
          <w:lang w:val="es-ES"/>
        </w:rPr>
      </w:pPr>
    </w:p>
    <w:p w14:paraId="3A14A141" w14:textId="77777777" w:rsidR="002E2AC6" w:rsidRPr="00714D36" w:rsidRDefault="002E2AC6" w:rsidP="00714D36">
      <w:pPr>
        <w:keepNext/>
        <w:spacing w:after="0"/>
        <w:rPr>
          <w:rFonts w:ascii="Times New Roman" w:hAnsi="Times New Roman" w:cs="Times New Roman"/>
          <w:u w:val="single"/>
          <w:lang w:val="es-ES"/>
        </w:rPr>
      </w:pPr>
      <w:r w:rsidRPr="00714D36">
        <w:rPr>
          <w:rFonts w:ascii="Times New Roman" w:hAnsi="Times New Roman" w:cs="Times New Roman"/>
          <w:u w:val="single"/>
          <w:lang w:val="es-ES"/>
        </w:rPr>
        <w:t>Psoriasis en placas</w:t>
      </w:r>
    </w:p>
    <w:p w14:paraId="447AFAE7"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lang w:val="es-ES"/>
        </w:rPr>
        <w:t>IMULDOSA está indicado para el tratamiento de la psoriasis en placas, de moderada a grave, en los adultos que no responden, tienen contraindicados o no toleran otros tratamientos sistémicos, incluyendo la ciclosporina, el metotrexato (MTX) o PUVA (psoraleno y ultravioleta A)</w:t>
      </w:r>
      <w:r w:rsidRPr="00714D36">
        <w:rPr>
          <w:rFonts w:ascii="Times New Roman" w:hAnsi="Times New Roman" w:cs="Times New Roman"/>
          <w:szCs w:val="24"/>
          <w:lang w:val="es-ES"/>
        </w:rPr>
        <w:t xml:space="preserve"> (ver sección 5.1).</w:t>
      </w:r>
    </w:p>
    <w:p w14:paraId="3CF843EA" w14:textId="77777777" w:rsidR="002E2AC6" w:rsidRPr="00714D36" w:rsidRDefault="002E2AC6" w:rsidP="00714D36">
      <w:pPr>
        <w:spacing w:after="0"/>
        <w:rPr>
          <w:rFonts w:ascii="Times New Roman" w:hAnsi="Times New Roman" w:cs="Times New Roman"/>
          <w:szCs w:val="24"/>
          <w:u w:val="single"/>
          <w:lang w:val="es-ES"/>
        </w:rPr>
      </w:pPr>
    </w:p>
    <w:p w14:paraId="1B52333D"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lastRenderedPageBreak/>
        <w:t>Psoriasis pediátrica en placas</w:t>
      </w:r>
    </w:p>
    <w:p w14:paraId="3B846CB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está indicado para el tratamiento de la psoriasis en placas de moderada a grave en pacientes niños y adolescentes a partir de los 6 años de edad, que hayan presentado una respuesta inadecuada, o que son intolerantes a otras terapias sistémicas, o fototerapias (ver sección 5.1).</w:t>
      </w:r>
    </w:p>
    <w:p w14:paraId="624BCC92" w14:textId="77777777" w:rsidR="002E2AC6" w:rsidRPr="00714D36" w:rsidRDefault="002E2AC6" w:rsidP="00714D36">
      <w:pPr>
        <w:spacing w:after="0"/>
        <w:rPr>
          <w:rFonts w:ascii="Times New Roman" w:hAnsi="Times New Roman" w:cs="Times New Roman"/>
          <w:szCs w:val="24"/>
          <w:u w:val="single"/>
          <w:lang w:val="es-ES"/>
        </w:rPr>
      </w:pPr>
    </w:p>
    <w:p w14:paraId="10F3F54D"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Artritis psoriásica (PsA)</w:t>
      </w:r>
    </w:p>
    <w:p w14:paraId="7A1652E7"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sólo o en combinación con MTX, está indicado para el tratamiento de la artritis psoriásica activa en pacientes adultos cuando la respuesta a tratamientos previos no biológicos con medicamentos antirreumáticos modificadores de la enfermedad (FARME) ha sido inadecuada (ver sección 5.1).</w:t>
      </w:r>
    </w:p>
    <w:p w14:paraId="45775025" w14:textId="77777777" w:rsidR="002E2AC6" w:rsidRPr="00714D36" w:rsidRDefault="002E2AC6" w:rsidP="00714D36">
      <w:pPr>
        <w:spacing w:after="0"/>
        <w:rPr>
          <w:rFonts w:ascii="Times New Roman" w:hAnsi="Times New Roman" w:cs="Times New Roman"/>
          <w:szCs w:val="24"/>
          <w:lang w:val="es-ES"/>
        </w:rPr>
      </w:pPr>
    </w:p>
    <w:p w14:paraId="0D4A6865" w14:textId="77777777" w:rsidR="002E2AC6" w:rsidRPr="00714D36" w:rsidRDefault="002E2AC6" w:rsidP="00714D36">
      <w:pPr>
        <w:keepLines/>
        <w:spacing w:after="0"/>
        <w:rPr>
          <w:rFonts w:ascii="Times New Roman" w:hAnsi="Times New Roman" w:cs="Times New Roman"/>
          <w:lang w:val="es-ES"/>
        </w:rPr>
      </w:pPr>
      <w:r w:rsidRPr="00714D36">
        <w:rPr>
          <w:rFonts w:ascii="Times New Roman" w:hAnsi="Times New Roman" w:cs="Times New Roman"/>
          <w:u w:val="single"/>
          <w:lang w:val="es-ES"/>
        </w:rPr>
        <w:t>Enfermedad de Crohn</w:t>
      </w:r>
    </w:p>
    <w:p w14:paraId="7A93B31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IMULDOSA está indicado para el tratamiento de la enfermedad de Crohn activa, de moderada a grave, en pacientes adultos que hayan tenido una respuesta inadecuada, presenten pérdida de respuesta o sean intolerantes al tratamiento convencional o a antagonistas de TNFalfa o presenten contraindicaciones médicas a esos tratamientos.</w:t>
      </w:r>
    </w:p>
    <w:p w14:paraId="0F49A537" w14:textId="77777777" w:rsidR="002E2AC6" w:rsidRPr="00714D36" w:rsidRDefault="002E2AC6" w:rsidP="00714D36">
      <w:pPr>
        <w:spacing w:after="0"/>
        <w:rPr>
          <w:rFonts w:ascii="Times New Roman" w:hAnsi="Times New Roman" w:cs="Times New Roman"/>
          <w:szCs w:val="24"/>
          <w:lang w:val="es-ES"/>
        </w:rPr>
      </w:pPr>
    </w:p>
    <w:p w14:paraId="1753E335"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4.2</w:t>
      </w:r>
      <w:r w:rsidRPr="00714D36">
        <w:rPr>
          <w:rFonts w:ascii="Times New Roman" w:hAnsi="Times New Roman" w:cs="Times New Roman"/>
          <w:b/>
          <w:bCs/>
          <w:szCs w:val="24"/>
          <w:lang w:val="es-ES"/>
        </w:rPr>
        <w:tab/>
        <w:t>Posología y forma de administración</w:t>
      </w:r>
    </w:p>
    <w:p w14:paraId="084032E3" w14:textId="77777777" w:rsidR="002E2AC6" w:rsidRPr="00714D36" w:rsidRDefault="002E2AC6" w:rsidP="00714D36">
      <w:pPr>
        <w:keepNext/>
        <w:spacing w:after="0"/>
        <w:rPr>
          <w:rFonts w:ascii="Times New Roman" w:hAnsi="Times New Roman" w:cs="Times New Roman"/>
          <w:bCs/>
          <w:szCs w:val="24"/>
          <w:lang w:val="es-ES"/>
        </w:rPr>
      </w:pPr>
    </w:p>
    <w:p w14:paraId="21ECDEA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ha de utilizarse bajo la dirección y la supervisión de médicos que tengan experiencia en el diagnóstico y el tratamiento de las afecciones para las que está indicado IMULDOSA.</w:t>
      </w:r>
    </w:p>
    <w:p w14:paraId="172631EA" w14:textId="77777777" w:rsidR="002E2AC6" w:rsidRPr="00714D36" w:rsidRDefault="002E2AC6" w:rsidP="00714D36">
      <w:pPr>
        <w:spacing w:after="0"/>
        <w:rPr>
          <w:rFonts w:ascii="Times New Roman" w:hAnsi="Times New Roman" w:cs="Times New Roman"/>
          <w:szCs w:val="24"/>
          <w:u w:val="single"/>
          <w:lang w:val="es-ES"/>
        </w:rPr>
      </w:pPr>
    </w:p>
    <w:p w14:paraId="2F55ACE9"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Posología</w:t>
      </w:r>
    </w:p>
    <w:p w14:paraId="04D72464" w14:textId="77777777" w:rsidR="002E2AC6" w:rsidRPr="00714D36" w:rsidRDefault="002E2AC6" w:rsidP="00714D36">
      <w:pPr>
        <w:keepNext/>
        <w:spacing w:after="0"/>
        <w:rPr>
          <w:rFonts w:ascii="Times New Roman" w:hAnsi="Times New Roman" w:cs="Times New Roman"/>
          <w:szCs w:val="24"/>
          <w:u w:val="single"/>
          <w:lang w:val="es-ES"/>
        </w:rPr>
      </w:pPr>
    </w:p>
    <w:p w14:paraId="4C9BB737"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Psoriasis en placas</w:t>
      </w:r>
    </w:p>
    <w:p w14:paraId="0CD09D3D"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posología recomendada de IMULDOSA consiste en una dosis inicial de 45 mg administrada por vía subcutánea, seguida de otra dosis de 45 mg 4 semanas después y posteriormente cada 12 semanas.</w:t>
      </w:r>
    </w:p>
    <w:p w14:paraId="3A2CE1FC" w14:textId="77777777" w:rsidR="002E2AC6" w:rsidRPr="00714D36" w:rsidRDefault="002E2AC6" w:rsidP="00714D36">
      <w:pPr>
        <w:spacing w:after="0"/>
        <w:rPr>
          <w:rFonts w:ascii="Times New Roman" w:hAnsi="Times New Roman" w:cs="Times New Roman"/>
          <w:szCs w:val="24"/>
          <w:lang w:val="es-ES"/>
        </w:rPr>
      </w:pPr>
    </w:p>
    <w:p w14:paraId="66E65C8F"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Se debe considerar la suspensión del tratamiento a los pacientes que no hayan respondido al cabo de 28 semanas de tratamiento.</w:t>
      </w:r>
    </w:p>
    <w:p w14:paraId="2E79B5E3" w14:textId="77777777" w:rsidR="002E2AC6" w:rsidRPr="00714D36" w:rsidRDefault="002E2AC6" w:rsidP="00714D36">
      <w:pPr>
        <w:spacing w:after="0"/>
        <w:rPr>
          <w:rFonts w:ascii="Times New Roman" w:hAnsi="Times New Roman" w:cs="Times New Roman"/>
          <w:szCs w:val="24"/>
          <w:lang w:val="es-ES"/>
        </w:rPr>
      </w:pPr>
    </w:p>
    <w:p w14:paraId="0E439A70" w14:textId="77777777" w:rsidR="002E2AC6" w:rsidRPr="00714D36" w:rsidRDefault="002E2AC6" w:rsidP="00714D36">
      <w:pPr>
        <w:keepNext/>
        <w:spacing w:after="0"/>
        <w:rPr>
          <w:rFonts w:ascii="Times New Roman" w:hAnsi="Times New Roman" w:cs="Times New Roman"/>
          <w:i/>
          <w:iCs/>
          <w:szCs w:val="24"/>
          <w:lang w:val="es-ES"/>
        </w:rPr>
      </w:pPr>
      <w:r w:rsidRPr="00714D36">
        <w:rPr>
          <w:rFonts w:ascii="Times New Roman" w:hAnsi="Times New Roman" w:cs="Times New Roman"/>
          <w:i/>
          <w:iCs/>
          <w:szCs w:val="24"/>
          <w:lang w:val="es-ES"/>
        </w:rPr>
        <w:t>Pacientes con un peso corporal &gt; 100 kg</w:t>
      </w:r>
    </w:p>
    <w:p w14:paraId="52886D6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pacientes con un peso corporal &gt; 100 kg la dosis inicial es de 90 mg administrada por vía subcutánea, seguida de una dosis de 90 mg 4 semanas después y posteriormente cada 12 semanas. En estos pacientes, la dosis de 45 mg también ha demostrado ser eficaz. Sin embargo, la eficacia fue mayor con la dosis de 90 mg (ver sección 5.1, Tabla 3).</w:t>
      </w:r>
    </w:p>
    <w:p w14:paraId="56DA5439" w14:textId="77777777" w:rsidR="002E2AC6" w:rsidRPr="00714D36" w:rsidRDefault="002E2AC6" w:rsidP="00714D36">
      <w:pPr>
        <w:spacing w:after="0"/>
        <w:rPr>
          <w:rFonts w:ascii="Times New Roman" w:hAnsi="Times New Roman" w:cs="Times New Roman"/>
          <w:szCs w:val="24"/>
          <w:lang w:val="es-ES"/>
        </w:rPr>
      </w:pPr>
    </w:p>
    <w:p w14:paraId="10DDEAF2"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Artritis psoriásica (PsA)</w:t>
      </w:r>
    </w:p>
    <w:p w14:paraId="2C8B106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iCs/>
          <w:szCs w:val="24"/>
          <w:lang w:val="es-ES"/>
        </w:rPr>
        <w:t>La posología recomendada de IMULDOSA consiste en una dosis inicial de 45</w:t>
      </w:r>
      <w:r w:rsidRPr="00714D36">
        <w:rPr>
          <w:rFonts w:ascii="Times New Roman" w:hAnsi="Times New Roman" w:cs="Times New Roman"/>
          <w:szCs w:val="24"/>
          <w:lang w:val="es-ES"/>
        </w:rPr>
        <w:t> mg administrada por vía subcutánea, seguida de otra dosis de 45 mg 4 semanas después y posteriormente cada 12 semanas. Como alternativa, se puede utilizar una dosis de 90 mg en los pacientes con un peso superior a 100 kilogramos.</w:t>
      </w:r>
    </w:p>
    <w:p w14:paraId="6E00BB4B" w14:textId="77777777" w:rsidR="002E2AC6" w:rsidRPr="00714D36" w:rsidRDefault="002E2AC6" w:rsidP="00714D36">
      <w:pPr>
        <w:spacing w:after="0"/>
        <w:rPr>
          <w:rFonts w:ascii="Times New Roman" w:hAnsi="Times New Roman" w:cs="Times New Roman"/>
          <w:szCs w:val="24"/>
          <w:lang w:val="es-ES"/>
        </w:rPr>
      </w:pPr>
    </w:p>
    <w:p w14:paraId="2D1E2CD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Se debe considerar la suspensión del tratamiento a los pacientes que no hayan respondido al cabo de 28 semanas de tratamiento.</w:t>
      </w:r>
    </w:p>
    <w:p w14:paraId="79AA68CD" w14:textId="77777777" w:rsidR="002E2AC6" w:rsidRPr="00714D36" w:rsidRDefault="002E2AC6" w:rsidP="00714D36">
      <w:pPr>
        <w:spacing w:after="0"/>
        <w:rPr>
          <w:rFonts w:ascii="Times New Roman" w:hAnsi="Times New Roman" w:cs="Times New Roman"/>
          <w:lang w:val="es-ES"/>
        </w:rPr>
      </w:pPr>
    </w:p>
    <w:p w14:paraId="19836B9F" w14:textId="77777777" w:rsidR="002E2AC6" w:rsidRPr="00714D36" w:rsidRDefault="002E2AC6" w:rsidP="00714D36">
      <w:pPr>
        <w:keepNext/>
        <w:spacing w:after="0"/>
        <w:rPr>
          <w:rFonts w:ascii="Times New Roman" w:hAnsi="Times New Roman" w:cs="Times New Roman"/>
          <w:i/>
          <w:iCs/>
          <w:szCs w:val="24"/>
          <w:lang w:val="es-ES"/>
        </w:rPr>
      </w:pPr>
      <w:r w:rsidRPr="00714D36">
        <w:rPr>
          <w:rFonts w:ascii="Times New Roman" w:hAnsi="Times New Roman" w:cs="Times New Roman"/>
          <w:i/>
          <w:iCs/>
          <w:szCs w:val="24"/>
          <w:lang w:val="es-ES"/>
        </w:rPr>
        <w:t>Pacientes de edad avanzada (</w:t>
      </w:r>
      <w:r w:rsidRPr="00714D36">
        <w:rPr>
          <w:rFonts w:ascii="Times New Roman" w:hAnsi="Times New Roman" w:cs="Times New Roman"/>
          <w:i/>
          <w:iCs/>
          <w:lang w:val="es-ES"/>
        </w:rPr>
        <w:t>≥ 6</w:t>
      </w:r>
      <w:r w:rsidRPr="00714D36">
        <w:rPr>
          <w:rFonts w:ascii="Times New Roman" w:hAnsi="Times New Roman" w:cs="Times New Roman"/>
          <w:i/>
          <w:iCs/>
          <w:szCs w:val="24"/>
          <w:lang w:val="es-ES"/>
        </w:rPr>
        <w:t>5 años)</w:t>
      </w:r>
    </w:p>
    <w:p w14:paraId="61C4830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En pacientes de edad avanzada no es necesario un ajuste de dosis (ver sección 4.4).</w:t>
      </w:r>
    </w:p>
    <w:p w14:paraId="4AE2D22C" w14:textId="77777777" w:rsidR="002E2AC6" w:rsidRPr="00714D36" w:rsidRDefault="002E2AC6" w:rsidP="00714D36">
      <w:pPr>
        <w:spacing w:after="0"/>
        <w:rPr>
          <w:rFonts w:ascii="Times New Roman" w:hAnsi="Times New Roman" w:cs="Times New Roman"/>
          <w:szCs w:val="24"/>
          <w:lang w:val="es-ES"/>
        </w:rPr>
      </w:pPr>
    </w:p>
    <w:p w14:paraId="7AA5B1C8" w14:textId="77777777" w:rsidR="002E2AC6" w:rsidRPr="00714D36" w:rsidRDefault="002E2AC6" w:rsidP="00714D36">
      <w:pPr>
        <w:keepNext/>
        <w:spacing w:after="0"/>
        <w:rPr>
          <w:rFonts w:ascii="Times New Roman" w:hAnsi="Times New Roman" w:cs="Times New Roman"/>
          <w:i/>
          <w:iCs/>
          <w:szCs w:val="24"/>
          <w:lang w:val="es-ES"/>
        </w:rPr>
      </w:pPr>
      <w:r w:rsidRPr="00714D36">
        <w:rPr>
          <w:rFonts w:ascii="Times New Roman" w:hAnsi="Times New Roman" w:cs="Times New Roman"/>
          <w:i/>
          <w:iCs/>
          <w:szCs w:val="24"/>
          <w:lang w:val="es-ES"/>
        </w:rPr>
        <w:lastRenderedPageBreak/>
        <w:t>Insuficiencia renal y hepática</w:t>
      </w:r>
    </w:p>
    <w:p w14:paraId="41A230A7"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w w:val="90"/>
          <w:lang w:val="es-ES"/>
        </w:rPr>
        <w:t>Ustekinumab</w:t>
      </w:r>
      <w:r w:rsidRPr="00714D36">
        <w:rPr>
          <w:rFonts w:ascii="Times New Roman" w:hAnsi="Times New Roman" w:cs="Times New Roman"/>
          <w:szCs w:val="24"/>
          <w:lang w:val="es-ES"/>
        </w:rPr>
        <w:t xml:space="preserve"> no se ha estudiado en estas poblaciones de pacientes. No pueden hacerse recomendaciones posológicas.</w:t>
      </w:r>
    </w:p>
    <w:p w14:paraId="06315F32" w14:textId="77777777" w:rsidR="002E2AC6" w:rsidRPr="00714D36" w:rsidRDefault="002E2AC6" w:rsidP="00714D36">
      <w:pPr>
        <w:spacing w:after="0"/>
        <w:rPr>
          <w:rFonts w:ascii="Times New Roman" w:hAnsi="Times New Roman" w:cs="Times New Roman"/>
          <w:szCs w:val="24"/>
          <w:lang w:val="es-ES"/>
        </w:rPr>
      </w:pPr>
    </w:p>
    <w:p w14:paraId="2F1DC38D" w14:textId="77777777" w:rsidR="002E2AC6" w:rsidRPr="00714D36" w:rsidRDefault="002E2AC6" w:rsidP="00714D36">
      <w:pPr>
        <w:keepNext/>
        <w:spacing w:after="0"/>
        <w:rPr>
          <w:rFonts w:ascii="Times New Roman" w:hAnsi="Times New Roman" w:cs="Times New Roman"/>
          <w:i/>
          <w:szCs w:val="24"/>
          <w:lang w:val="es-ES"/>
        </w:rPr>
      </w:pPr>
      <w:r w:rsidRPr="00714D36">
        <w:rPr>
          <w:rFonts w:ascii="Times New Roman" w:hAnsi="Times New Roman" w:cs="Times New Roman"/>
          <w:i/>
          <w:szCs w:val="24"/>
          <w:lang w:val="es-ES"/>
        </w:rPr>
        <w:t>Población pediátrica</w:t>
      </w:r>
    </w:p>
    <w:p w14:paraId="23E3CF8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No se ha establecido todavía la seguridad y eficacia de </w:t>
      </w:r>
      <w:r w:rsidRPr="00714D36">
        <w:rPr>
          <w:rFonts w:ascii="Times New Roman" w:hAnsi="Times New Roman" w:cs="Times New Roman"/>
          <w:w w:val="90"/>
          <w:lang w:val="es-ES"/>
        </w:rPr>
        <w:t>ustekinumab</w:t>
      </w:r>
      <w:r w:rsidRPr="00714D36">
        <w:rPr>
          <w:rFonts w:ascii="Times New Roman" w:hAnsi="Times New Roman" w:cs="Times New Roman"/>
          <w:szCs w:val="24"/>
          <w:lang w:val="es-ES"/>
        </w:rPr>
        <w:t xml:space="preserve"> en niños con psoriasis menores de 6 años de edad ni en niños con artritis psoriásica menores de 18 años de edad.</w:t>
      </w:r>
    </w:p>
    <w:p w14:paraId="759CC5E1" w14:textId="77777777" w:rsidR="002E2AC6" w:rsidRPr="00714D36" w:rsidRDefault="002E2AC6" w:rsidP="00714D36">
      <w:pPr>
        <w:spacing w:after="0"/>
        <w:rPr>
          <w:rFonts w:ascii="Times New Roman" w:hAnsi="Times New Roman" w:cs="Times New Roman"/>
          <w:szCs w:val="24"/>
          <w:lang w:val="es-ES"/>
        </w:rPr>
      </w:pPr>
    </w:p>
    <w:p w14:paraId="1A603B28"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Psoriasis pediátrica en placas (6 años en adelante)</w:t>
      </w:r>
    </w:p>
    <w:p w14:paraId="78CA2F17" w14:textId="77777777" w:rsidR="002E2AC6" w:rsidRPr="00714D36" w:rsidRDefault="002E2AC6" w:rsidP="00714D36">
      <w:pPr>
        <w:keepNext/>
        <w:spacing w:after="0"/>
        <w:rPr>
          <w:rFonts w:ascii="Times New Roman" w:hAnsi="Times New Roman" w:cs="Times New Roman"/>
          <w:szCs w:val="24"/>
          <w:u w:val="single"/>
          <w:lang w:val="es-ES"/>
        </w:rPr>
      </w:pPr>
    </w:p>
    <w:p w14:paraId="7F7D831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dosis recomendada de IMULDOSA para la población pediátrica con un peso corporal superior a los 60 kg se muestra a continuación (Tabla 1). IMULDOSA se debe administrar en las Semanas 0 y 4, y posteriormente cada 12 semanas.</w:t>
      </w:r>
    </w:p>
    <w:p w14:paraId="0D1AB50B" w14:textId="77777777" w:rsidR="002E2AC6" w:rsidRPr="00714D36" w:rsidRDefault="002E2AC6" w:rsidP="00714D36">
      <w:pPr>
        <w:spacing w:after="0"/>
        <w:rPr>
          <w:rFonts w:ascii="Times New Roman" w:hAnsi="Times New Roman" w:cs="Times New Roman"/>
          <w:szCs w:val="24"/>
          <w:lang w:val="es-ES"/>
        </w:rPr>
      </w:pPr>
    </w:p>
    <w:p w14:paraId="54A01693" w14:textId="77777777" w:rsidR="002E2AC6" w:rsidRPr="00714D36" w:rsidRDefault="002E2AC6" w:rsidP="00714D36">
      <w:pPr>
        <w:keepNext/>
        <w:spacing w:after="0"/>
        <w:rPr>
          <w:rFonts w:ascii="Times New Roman" w:hAnsi="Times New Roman" w:cs="Times New Roman"/>
          <w:i/>
          <w:lang w:val="es-ES"/>
        </w:rPr>
      </w:pPr>
      <w:r w:rsidRPr="00714D36">
        <w:rPr>
          <w:rFonts w:ascii="Times New Roman" w:hAnsi="Times New Roman" w:cs="Times New Roman"/>
          <w:i/>
          <w:lang w:val="es-ES"/>
        </w:rPr>
        <w:t>Tabla 1</w:t>
      </w:r>
      <w:r w:rsidRPr="00714D36">
        <w:rPr>
          <w:rFonts w:ascii="Times New Roman" w:hAnsi="Times New Roman" w:cs="Times New Roman"/>
          <w:i/>
          <w:lang w:val="es-ES"/>
        </w:rPr>
        <w:tab/>
        <w:t>Dosis recomendada de IMULDOSA para psoriasis pediátrica</w:t>
      </w:r>
    </w:p>
    <w:tbl>
      <w:tblPr>
        <w:tblW w:w="9072" w:type="dxa"/>
        <w:jc w:val="center"/>
        <w:tblLook w:val="0000" w:firstRow="0" w:lastRow="0" w:firstColumn="0" w:lastColumn="0" w:noHBand="0" w:noVBand="0"/>
      </w:tblPr>
      <w:tblGrid>
        <w:gridCol w:w="5067"/>
        <w:gridCol w:w="4005"/>
      </w:tblGrid>
      <w:tr w:rsidR="002E2AC6" w:rsidRPr="00ED066A" w14:paraId="6436FD6B" w14:textId="77777777" w:rsidTr="004D3EB5">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1C8EEC5B" w14:textId="77777777" w:rsidR="002E2AC6" w:rsidRPr="00714D36" w:rsidRDefault="002E2AC6" w:rsidP="00714D36">
            <w:pPr>
              <w:keepNext/>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b/>
                <w:bCs/>
                <w:szCs w:val="24"/>
                <w:lang w:val="es-ES"/>
              </w:rPr>
              <w:t>Peso corporal en el momento de la dosificación</w:t>
            </w:r>
          </w:p>
        </w:tc>
        <w:tc>
          <w:tcPr>
            <w:tcW w:w="4005" w:type="dxa"/>
            <w:tcBorders>
              <w:top w:val="single" w:sz="4" w:space="0" w:color="000000"/>
              <w:left w:val="single" w:sz="4" w:space="0" w:color="000000"/>
              <w:bottom w:val="single" w:sz="4" w:space="0" w:color="000000"/>
              <w:right w:val="single" w:sz="4" w:space="0" w:color="000000"/>
            </w:tcBorders>
          </w:tcPr>
          <w:p w14:paraId="320E2890" w14:textId="77777777" w:rsidR="002E2AC6" w:rsidRPr="00714D36" w:rsidRDefault="002E2AC6" w:rsidP="00714D36">
            <w:pPr>
              <w:keepNext/>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b/>
                <w:bCs/>
                <w:szCs w:val="24"/>
                <w:lang w:val="es-ES"/>
              </w:rPr>
              <w:t>Dosis recomendada</w:t>
            </w:r>
          </w:p>
        </w:tc>
      </w:tr>
      <w:tr w:rsidR="002E2AC6" w:rsidRPr="00ED066A" w14:paraId="319DE608" w14:textId="77777777" w:rsidTr="004D3EB5">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2CA4DB4C" w14:textId="77777777" w:rsidR="002E2AC6" w:rsidRPr="00714D36" w:rsidRDefault="002E2AC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&lt; 60 kg*</w:t>
            </w:r>
          </w:p>
        </w:tc>
        <w:tc>
          <w:tcPr>
            <w:tcW w:w="4005" w:type="dxa"/>
            <w:tcBorders>
              <w:top w:val="single" w:sz="4" w:space="0" w:color="000000"/>
              <w:left w:val="single" w:sz="4" w:space="0" w:color="000000"/>
              <w:bottom w:val="single" w:sz="4" w:space="0" w:color="000000"/>
              <w:right w:val="single" w:sz="4" w:space="0" w:color="000000"/>
            </w:tcBorders>
          </w:tcPr>
          <w:p w14:paraId="4B7DBBE4" w14:textId="77777777" w:rsidR="002E2AC6" w:rsidRPr="00714D36" w:rsidRDefault="002E2AC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w:t>
            </w:r>
          </w:p>
        </w:tc>
      </w:tr>
      <w:tr w:rsidR="002E2AC6" w:rsidRPr="00ED066A" w14:paraId="3650910A" w14:textId="77777777" w:rsidTr="004D3EB5">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118E9055" w14:textId="77777777" w:rsidR="002E2AC6" w:rsidRPr="00714D36" w:rsidRDefault="002E2AC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 60</w:t>
            </w:r>
            <w:r w:rsidRPr="00714D36">
              <w:rPr>
                <w:rFonts w:ascii="Times New Roman" w:hAnsi="Times New Roman" w:cs="Times New Roman"/>
                <w:lang w:val="es-ES"/>
              </w:rPr>
              <w:t>-</w:t>
            </w:r>
            <w:r w:rsidRPr="00714D36">
              <w:rPr>
                <w:rFonts w:ascii="Times New Roman" w:hAnsi="Times New Roman" w:cs="Times New Roman"/>
                <w:szCs w:val="24"/>
                <w:lang w:val="es-ES"/>
              </w:rPr>
              <w:t>≤ 100 </w:t>
            </w:r>
            <w:r w:rsidRPr="00714D36">
              <w:rPr>
                <w:rFonts w:ascii="Times New Roman" w:hAnsi="Times New Roman" w:cs="Times New Roman"/>
                <w:lang w:val="es-ES"/>
              </w:rPr>
              <w:t>k</w:t>
            </w:r>
            <w:r w:rsidRPr="00714D36">
              <w:rPr>
                <w:rFonts w:ascii="Times New Roman" w:hAnsi="Times New Roman" w:cs="Times New Roman"/>
                <w:szCs w:val="24"/>
                <w:lang w:val="es-ES"/>
              </w:rPr>
              <w:t>g</w:t>
            </w:r>
          </w:p>
        </w:tc>
        <w:tc>
          <w:tcPr>
            <w:tcW w:w="4005" w:type="dxa"/>
            <w:tcBorders>
              <w:top w:val="single" w:sz="4" w:space="0" w:color="000000"/>
              <w:left w:val="single" w:sz="4" w:space="0" w:color="000000"/>
              <w:bottom w:val="single" w:sz="4" w:space="0" w:color="000000"/>
              <w:right w:val="single" w:sz="4" w:space="0" w:color="000000"/>
            </w:tcBorders>
          </w:tcPr>
          <w:p w14:paraId="2543D509" w14:textId="77777777" w:rsidR="002E2AC6" w:rsidRPr="00714D36" w:rsidRDefault="002E2AC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45 mg</w:t>
            </w:r>
          </w:p>
        </w:tc>
      </w:tr>
      <w:tr w:rsidR="002E2AC6" w:rsidRPr="00ED066A" w14:paraId="355127D6" w14:textId="77777777" w:rsidTr="004D3EB5">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4BD8ED25" w14:textId="77777777" w:rsidR="002E2AC6" w:rsidRPr="00714D36" w:rsidRDefault="002E2AC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&gt; 100 kg</w:t>
            </w:r>
          </w:p>
        </w:tc>
        <w:tc>
          <w:tcPr>
            <w:tcW w:w="4005" w:type="dxa"/>
            <w:tcBorders>
              <w:top w:val="single" w:sz="4" w:space="0" w:color="000000"/>
              <w:left w:val="single" w:sz="4" w:space="0" w:color="000000"/>
              <w:bottom w:val="single" w:sz="4" w:space="0" w:color="000000"/>
              <w:right w:val="single" w:sz="4" w:space="0" w:color="000000"/>
            </w:tcBorders>
          </w:tcPr>
          <w:p w14:paraId="5C0E8D57" w14:textId="77777777" w:rsidR="002E2AC6" w:rsidRPr="00714D36" w:rsidRDefault="002E2AC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90 mg</w:t>
            </w:r>
          </w:p>
        </w:tc>
      </w:tr>
      <w:tr w:rsidR="002E2AC6" w:rsidRPr="00E75185" w14:paraId="0160EBC4" w14:textId="77777777" w:rsidTr="004D3EB5">
        <w:trPr>
          <w:cantSplit/>
          <w:jc w:val="center"/>
        </w:trPr>
        <w:tc>
          <w:tcPr>
            <w:tcW w:w="9072" w:type="dxa"/>
            <w:gridSpan w:val="2"/>
            <w:tcBorders>
              <w:top w:val="single" w:sz="4" w:space="0" w:color="000000"/>
              <w:left w:val="single" w:sz="4" w:space="0" w:color="000000"/>
              <w:bottom w:val="single" w:sz="4" w:space="0" w:color="000000"/>
              <w:right w:val="single" w:sz="4" w:space="0" w:color="000000"/>
            </w:tcBorders>
          </w:tcPr>
          <w:p w14:paraId="0571FF6F" w14:textId="77777777" w:rsidR="002E2AC6" w:rsidRPr="00714D36" w:rsidRDefault="002E2AC6" w:rsidP="004D3EB5">
            <w:pPr>
              <w:pStyle w:val="TableParagraph"/>
              <w:tabs>
                <w:tab w:val="left" w:pos="284"/>
              </w:tabs>
              <w:spacing w:before="20"/>
              <w:ind w:left="-5"/>
              <w:jc w:val="left"/>
              <w:rPr>
                <w:szCs w:val="24"/>
                <w:lang w:val="es-ES"/>
              </w:rPr>
            </w:pPr>
            <w:r w:rsidRPr="00ED066A">
              <w:rPr>
                <w:szCs w:val="24"/>
                <w:lang w:val="es-ES"/>
              </w:rPr>
              <w:t xml:space="preserve">* </w:t>
            </w:r>
            <w:r w:rsidRPr="00ED066A">
              <w:rPr>
                <w:lang w:val="es-ES"/>
              </w:rPr>
              <w:t>IMULDOSA no está disponible para pacientes que requieran menos</w:t>
            </w:r>
            <w:r w:rsidRPr="00ED066A">
              <w:rPr>
                <w:spacing w:val="-4"/>
                <w:lang w:val="es-ES"/>
              </w:rPr>
              <w:t xml:space="preserve"> de la dosis completa de 45 mg. En el caso de requerirse una dosis alternativa deberá usarse otros productos de </w:t>
            </w:r>
            <w:r w:rsidRPr="00ED066A">
              <w:rPr>
                <w:lang w:val="es-ES"/>
              </w:rPr>
              <w:t>ustekinumab</w:t>
            </w:r>
            <w:r w:rsidRPr="00ED066A">
              <w:rPr>
                <w:spacing w:val="-1"/>
                <w:lang w:val="es-ES"/>
              </w:rPr>
              <w:t xml:space="preserve"> que ofrezcan dicha opción</w:t>
            </w:r>
            <w:r w:rsidRPr="00ED066A">
              <w:rPr>
                <w:spacing w:val="-2"/>
                <w:lang w:val="es-ES"/>
              </w:rPr>
              <w:t>.</w:t>
            </w:r>
          </w:p>
        </w:tc>
      </w:tr>
    </w:tbl>
    <w:p w14:paraId="7E4178A5" w14:textId="77777777" w:rsidR="002E2AC6" w:rsidRPr="00714D36" w:rsidRDefault="002E2AC6" w:rsidP="00714D36">
      <w:pPr>
        <w:spacing w:after="0"/>
        <w:rPr>
          <w:rFonts w:ascii="Times New Roman" w:hAnsi="Times New Roman" w:cs="Times New Roman"/>
          <w:szCs w:val="24"/>
          <w:lang w:val="es-ES"/>
        </w:rPr>
      </w:pPr>
    </w:p>
    <w:p w14:paraId="30BE45DC"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existe una fórmula que permita ajustar la dosis de IMULDOSA según el peso de los pacientes pediátricos con peso inferior a 60 kg. La dosis de los pacientes que pesen menos de 60 kg puede ajustarse con precisión conforme a mg/kg mediante el uso de otro producto de ustekinumab: 45 mg solución inyectable en viales que ofrecen el ajuste de la dosis según el peso del paciente.</w:t>
      </w:r>
    </w:p>
    <w:p w14:paraId="0E8AC7F1" w14:textId="77777777" w:rsidR="002E2AC6" w:rsidRPr="00714D36" w:rsidRDefault="002E2AC6" w:rsidP="00714D36">
      <w:pPr>
        <w:spacing w:after="0"/>
        <w:rPr>
          <w:rFonts w:ascii="Times New Roman" w:hAnsi="Times New Roman" w:cs="Times New Roman"/>
          <w:szCs w:val="24"/>
          <w:lang w:val="es-ES"/>
        </w:rPr>
      </w:pPr>
    </w:p>
    <w:p w14:paraId="7D2512C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szCs w:val="24"/>
          <w:lang w:val="es-ES"/>
        </w:rPr>
        <w:t>Se debe considerar la suspensión del tratamiento a los pacientes que no hayan respondido al cabo de 28 semanas de tratamiento</w:t>
      </w:r>
      <w:r w:rsidRPr="00714D36">
        <w:rPr>
          <w:rFonts w:ascii="Times New Roman" w:hAnsi="Times New Roman" w:cs="Times New Roman"/>
          <w:lang w:val="es-ES"/>
        </w:rPr>
        <w:t>.</w:t>
      </w:r>
    </w:p>
    <w:p w14:paraId="124F7A20" w14:textId="77777777" w:rsidR="002E2AC6" w:rsidRPr="00714D36" w:rsidRDefault="002E2AC6" w:rsidP="00714D36">
      <w:pPr>
        <w:spacing w:after="0"/>
        <w:rPr>
          <w:rFonts w:ascii="Times New Roman" w:hAnsi="Times New Roman" w:cs="Times New Roman"/>
          <w:lang w:val="es-ES"/>
        </w:rPr>
      </w:pPr>
    </w:p>
    <w:p w14:paraId="0E0CD8E6" w14:textId="77777777" w:rsidR="002E2AC6" w:rsidRPr="00714D36" w:rsidRDefault="002E2AC6" w:rsidP="00714D36">
      <w:pPr>
        <w:keepNext/>
        <w:keepLines/>
        <w:spacing w:after="0"/>
        <w:rPr>
          <w:rFonts w:ascii="Times New Roman" w:hAnsi="Times New Roman" w:cs="Times New Roman"/>
          <w:bCs/>
          <w:u w:val="single"/>
          <w:lang w:val="es-ES"/>
        </w:rPr>
      </w:pPr>
      <w:r w:rsidRPr="00714D36">
        <w:rPr>
          <w:rFonts w:ascii="Times New Roman" w:hAnsi="Times New Roman" w:cs="Times New Roman"/>
          <w:u w:val="single"/>
          <w:lang w:val="es-ES"/>
        </w:rPr>
        <w:t xml:space="preserve">Enfermedad de Crohn </w:t>
      </w:r>
    </w:p>
    <w:p w14:paraId="1DE996AB"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pauta terapéutica establece que la primera dosis de IMULDOSA se administre por vía intravenosa. Para la posología del tratamiento intravenoso, ver sección 4.2 de la ficha técnica de IMULDOSA 130 mg concentrado para solución para perfusión.</w:t>
      </w:r>
    </w:p>
    <w:p w14:paraId="2545F0EB" w14:textId="77777777" w:rsidR="002E2AC6" w:rsidRPr="00714D36" w:rsidRDefault="002E2AC6" w:rsidP="00714D36">
      <w:pPr>
        <w:spacing w:after="0"/>
        <w:rPr>
          <w:rFonts w:ascii="Times New Roman" w:hAnsi="Times New Roman" w:cs="Times New Roman"/>
          <w:lang w:val="es-ES"/>
        </w:rPr>
      </w:pPr>
    </w:p>
    <w:p w14:paraId="07383633"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primera dosis subcutánea de 90 mg de IMULDOSA se debe administrar en la semana 8 después de la dosis intravenosa. Después de esto, se recomienda administrar una dosis cada 12 semanas.</w:t>
      </w:r>
    </w:p>
    <w:p w14:paraId="1283F94E" w14:textId="77777777" w:rsidR="002E2AC6" w:rsidRPr="00714D36" w:rsidRDefault="002E2AC6" w:rsidP="00714D36">
      <w:pPr>
        <w:spacing w:after="0"/>
        <w:rPr>
          <w:rFonts w:ascii="Times New Roman" w:hAnsi="Times New Roman" w:cs="Times New Roman"/>
          <w:lang w:val="es-ES"/>
        </w:rPr>
      </w:pPr>
    </w:p>
    <w:p w14:paraId="6BFFD058"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Los pacientes que no muestran una respuesta adecuada 8 semanas después de la primera dosis subcutánea, pueden recibir una segunda dosis subcutánea en ese momento (ver sección 5.1).</w:t>
      </w:r>
    </w:p>
    <w:p w14:paraId="4FE8A3D9" w14:textId="77777777" w:rsidR="002E2AC6" w:rsidRPr="00714D36" w:rsidRDefault="002E2AC6" w:rsidP="00714D36">
      <w:pPr>
        <w:spacing w:after="0"/>
        <w:rPr>
          <w:rFonts w:ascii="Times New Roman" w:hAnsi="Times New Roman" w:cs="Times New Roman"/>
          <w:lang w:val="es-ES"/>
        </w:rPr>
      </w:pPr>
    </w:p>
    <w:p w14:paraId="2AE29A9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Los pacientes que pierdan respuesta con la pauta de 12 semanas, pueden beneficiarse de un aumento en la frecuencia de administración cada 8 semanas (ver sección 5.1, sección 5.2).</w:t>
      </w:r>
    </w:p>
    <w:p w14:paraId="5252709F" w14:textId="77777777" w:rsidR="002E2AC6" w:rsidRPr="00714D36" w:rsidRDefault="002E2AC6" w:rsidP="00714D36">
      <w:pPr>
        <w:spacing w:after="0"/>
        <w:rPr>
          <w:rFonts w:ascii="Times New Roman" w:hAnsi="Times New Roman" w:cs="Times New Roman"/>
          <w:lang w:val="es-ES"/>
        </w:rPr>
      </w:pPr>
    </w:p>
    <w:p w14:paraId="3FB759B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Los pacientes pueden después continuar con la pauta cada 8 semanas o cada 12 semanas de acuerdo con el criterio clínico (ver sección 5.1).</w:t>
      </w:r>
    </w:p>
    <w:p w14:paraId="77F93557" w14:textId="77777777" w:rsidR="002E2AC6" w:rsidRPr="00714D36" w:rsidRDefault="002E2AC6" w:rsidP="00714D36">
      <w:pPr>
        <w:spacing w:after="0"/>
        <w:rPr>
          <w:rFonts w:ascii="Times New Roman" w:hAnsi="Times New Roman" w:cs="Times New Roman"/>
          <w:lang w:val="es-ES"/>
        </w:rPr>
      </w:pPr>
    </w:p>
    <w:p w14:paraId="2E803A7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lastRenderedPageBreak/>
        <w:t>Se debe considerar la suspensión del tratamiento en pacientes que no muestren indicios de beneficio terapéutico 16 semanas después de la dosis de inducción intravenosa o después de 16 semanas de cambiar a la pauta de mantenimiento cada 8 semanas.</w:t>
      </w:r>
    </w:p>
    <w:p w14:paraId="08501525" w14:textId="77777777" w:rsidR="002E2AC6" w:rsidRPr="00714D36" w:rsidRDefault="002E2AC6" w:rsidP="00714D36">
      <w:pPr>
        <w:spacing w:after="0"/>
        <w:rPr>
          <w:rFonts w:ascii="Times New Roman" w:hAnsi="Times New Roman" w:cs="Times New Roman"/>
          <w:lang w:val="es-ES"/>
        </w:rPr>
      </w:pPr>
    </w:p>
    <w:p w14:paraId="0347D01C"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lang w:val="es-ES"/>
        </w:rPr>
        <w:t>Durante el tratamiento con IMULDOSA se podrá mantener la administración de inmunomoduladores y/o corticosteroides. En pacientes que hayan respondido al tratamiento con IMULDOSA, se podrán reducir o suspender los corticosteroides de conformidad con las prácticas asistenciales habituales.</w:t>
      </w:r>
    </w:p>
    <w:p w14:paraId="75078754" w14:textId="77777777" w:rsidR="002E2AC6" w:rsidRPr="00714D36" w:rsidRDefault="002E2AC6" w:rsidP="00714D36">
      <w:pPr>
        <w:spacing w:after="0"/>
        <w:rPr>
          <w:rFonts w:ascii="Times New Roman" w:hAnsi="Times New Roman" w:cs="Times New Roman"/>
          <w:bCs/>
          <w:lang w:val="es-ES"/>
        </w:rPr>
      </w:pPr>
    </w:p>
    <w:p w14:paraId="3CDF9475"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En la enfermedad de Crohn, si se interrumpe el tratamiento, es seguro y eficaz reanudarlo con una dosis subcutánea cada 8 semanas.</w:t>
      </w:r>
    </w:p>
    <w:p w14:paraId="684F2F7B" w14:textId="77777777" w:rsidR="002E2AC6" w:rsidRPr="00714D36" w:rsidRDefault="002E2AC6" w:rsidP="00714D36">
      <w:pPr>
        <w:spacing w:after="0"/>
        <w:rPr>
          <w:rFonts w:ascii="Times New Roman" w:hAnsi="Times New Roman" w:cs="Times New Roman"/>
          <w:lang w:val="es-ES"/>
        </w:rPr>
      </w:pPr>
    </w:p>
    <w:p w14:paraId="40DD7FDD" w14:textId="77777777" w:rsidR="002E2AC6" w:rsidRPr="00714D36" w:rsidRDefault="002E2AC6" w:rsidP="00714D36">
      <w:pPr>
        <w:keepNext/>
        <w:spacing w:after="0"/>
        <w:rPr>
          <w:rFonts w:ascii="Times New Roman" w:hAnsi="Times New Roman" w:cs="Times New Roman"/>
          <w:bCs/>
          <w:i/>
          <w:iCs/>
          <w:lang w:val="es-ES"/>
        </w:rPr>
      </w:pPr>
      <w:r w:rsidRPr="00714D36">
        <w:rPr>
          <w:rFonts w:ascii="Times New Roman" w:hAnsi="Times New Roman" w:cs="Times New Roman"/>
          <w:i/>
          <w:lang w:val="es-ES"/>
        </w:rPr>
        <w:t>Pacientes de edad avanzada (≥ 65 años)</w:t>
      </w:r>
    </w:p>
    <w:p w14:paraId="0C7F16A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No es necesario ajustar la dosis en pacientes de edad avanzada (ver sección 4.4).</w:t>
      </w:r>
    </w:p>
    <w:p w14:paraId="0293F40F" w14:textId="77777777" w:rsidR="002E2AC6" w:rsidRPr="00714D36" w:rsidRDefault="002E2AC6" w:rsidP="00714D36">
      <w:pPr>
        <w:spacing w:after="0"/>
        <w:rPr>
          <w:rFonts w:ascii="Times New Roman" w:hAnsi="Times New Roman" w:cs="Times New Roman"/>
          <w:lang w:val="es-ES"/>
        </w:rPr>
      </w:pPr>
    </w:p>
    <w:p w14:paraId="0106A790" w14:textId="77777777" w:rsidR="002E2AC6" w:rsidRPr="00714D36" w:rsidRDefault="002E2AC6" w:rsidP="00714D36">
      <w:pPr>
        <w:keepNext/>
        <w:spacing w:after="0"/>
        <w:rPr>
          <w:rFonts w:ascii="Times New Roman" w:hAnsi="Times New Roman" w:cs="Times New Roman"/>
          <w:i/>
          <w:iCs/>
          <w:lang w:val="es-ES"/>
        </w:rPr>
      </w:pPr>
      <w:r w:rsidRPr="00714D36">
        <w:rPr>
          <w:rFonts w:ascii="Times New Roman" w:hAnsi="Times New Roman" w:cs="Times New Roman"/>
          <w:i/>
          <w:lang w:val="es-ES"/>
        </w:rPr>
        <w:t>Insuficiencia renal y hepática</w:t>
      </w:r>
    </w:p>
    <w:p w14:paraId="7756F70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No se ha estudiado u</w:t>
      </w:r>
      <w:r w:rsidRPr="00714D36">
        <w:rPr>
          <w:rFonts w:ascii="Times New Roman" w:hAnsi="Times New Roman" w:cs="Times New Roman"/>
          <w:w w:val="90"/>
          <w:lang w:val="es-ES"/>
        </w:rPr>
        <w:t>stekinumab</w:t>
      </w:r>
      <w:r w:rsidRPr="00714D36">
        <w:rPr>
          <w:rFonts w:ascii="Times New Roman" w:hAnsi="Times New Roman" w:cs="Times New Roman"/>
          <w:lang w:val="es-ES"/>
        </w:rPr>
        <w:t xml:space="preserve"> en estas poblaciones de pacientes. No se pueden realizar recomendaciones posológicas.</w:t>
      </w:r>
    </w:p>
    <w:p w14:paraId="5E50F0AE" w14:textId="77777777" w:rsidR="002E2AC6" w:rsidRPr="00714D36" w:rsidRDefault="002E2AC6" w:rsidP="00714D36">
      <w:pPr>
        <w:spacing w:after="0"/>
        <w:rPr>
          <w:rFonts w:ascii="Times New Roman" w:hAnsi="Times New Roman" w:cs="Times New Roman"/>
          <w:lang w:val="es-ES"/>
        </w:rPr>
      </w:pPr>
    </w:p>
    <w:p w14:paraId="622E2225" w14:textId="77777777" w:rsidR="002E2AC6" w:rsidRPr="00714D36" w:rsidRDefault="002E2AC6" w:rsidP="00714D36">
      <w:pPr>
        <w:keepNext/>
        <w:spacing w:after="0"/>
        <w:rPr>
          <w:rFonts w:ascii="Times New Roman" w:hAnsi="Times New Roman" w:cs="Times New Roman"/>
          <w:i/>
          <w:lang w:val="es-ES"/>
        </w:rPr>
      </w:pPr>
      <w:r w:rsidRPr="00714D36">
        <w:rPr>
          <w:rFonts w:ascii="Times New Roman" w:hAnsi="Times New Roman" w:cs="Times New Roman"/>
          <w:i/>
          <w:lang w:val="es-ES"/>
        </w:rPr>
        <w:t>Población pediátrica</w:t>
      </w:r>
    </w:p>
    <w:p w14:paraId="1EE0C49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No se ha establecido todavía la seguridad y eficacia de IMULDOSA en el tratamiento de la enfermedad de Crohn en niños menores de 18 años. No se dispone de datos.</w:t>
      </w:r>
    </w:p>
    <w:p w14:paraId="2FE315A6" w14:textId="77777777" w:rsidR="002E2AC6" w:rsidRPr="00714D36" w:rsidRDefault="002E2AC6" w:rsidP="00714D36">
      <w:pPr>
        <w:spacing w:after="0"/>
        <w:rPr>
          <w:rFonts w:ascii="Times New Roman" w:hAnsi="Times New Roman" w:cs="Times New Roman"/>
          <w:szCs w:val="24"/>
          <w:lang w:val="es-ES"/>
        </w:rPr>
      </w:pPr>
    </w:p>
    <w:p w14:paraId="35C242A5"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Forma de administración</w:t>
      </w:r>
    </w:p>
    <w:p w14:paraId="7883766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45 mg y 90 mg en jeringas precargadas son para inyección subcutánea exclusivamente. En la medida de lo posible, se evitarán como lugares de inyección las zonas de la piel que manifiesten psoriasis.</w:t>
      </w:r>
    </w:p>
    <w:p w14:paraId="66622BAD" w14:textId="77777777" w:rsidR="002E2AC6" w:rsidRPr="00714D36" w:rsidRDefault="002E2AC6" w:rsidP="00714D36">
      <w:pPr>
        <w:spacing w:after="0"/>
        <w:rPr>
          <w:rFonts w:ascii="Times New Roman" w:hAnsi="Times New Roman" w:cs="Times New Roman"/>
          <w:szCs w:val="24"/>
          <w:lang w:val="es-ES"/>
        </w:rPr>
      </w:pPr>
    </w:p>
    <w:p w14:paraId="5F32792B" w14:textId="77777777" w:rsidR="002E2AC6" w:rsidRPr="00714D36" w:rsidRDefault="002E2AC6" w:rsidP="00714D36">
      <w:pPr>
        <w:spacing w:after="0"/>
        <w:rPr>
          <w:rFonts w:ascii="Times New Roman" w:hAnsi="Times New Roman" w:cs="Times New Roman"/>
          <w:bCs/>
          <w:szCs w:val="24"/>
          <w:lang w:val="es-ES"/>
        </w:rPr>
      </w:pPr>
      <w:r w:rsidRPr="00714D36">
        <w:rPr>
          <w:rFonts w:ascii="Times New Roman" w:hAnsi="Times New Roman" w:cs="Times New Roman"/>
          <w:szCs w:val="24"/>
          <w:lang w:val="es-ES"/>
        </w:rPr>
        <w:t xml:space="preserve">Después de haber aprendido correctamente la técnica de la inyección subcutánea, los pacientes o sus cuidadores podrán inyectar IMULDOSA si el médico lo considera apropiado. Sin embargo, el médico se debe asegurar de realizar un adecuado seguimiento de los pacientes. Se indicará a los pacientes o sus cuidadores que inyecten toda la cantidad de IMULDOSA conforme a las instrucciones del prospecto. </w:t>
      </w:r>
      <w:r w:rsidRPr="00714D36">
        <w:rPr>
          <w:rFonts w:ascii="Times New Roman" w:hAnsi="Times New Roman" w:cs="Times New Roman"/>
          <w:bCs/>
          <w:szCs w:val="24"/>
          <w:lang w:val="es-ES"/>
        </w:rPr>
        <w:t>Para las instrucciones completas para su administración consulte el prospecto.</w:t>
      </w:r>
    </w:p>
    <w:p w14:paraId="2E5F40FC" w14:textId="77777777" w:rsidR="002E2AC6" w:rsidRPr="00714D36" w:rsidRDefault="002E2AC6" w:rsidP="00714D36">
      <w:pPr>
        <w:spacing w:after="0"/>
        <w:rPr>
          <w:rFonts w:ascii="Times New Roman" w:hAnsi="Times New Roman" w:cs="Times New Roman"/>
          <w:bCs/>
          <w:szCs w:val="24"/>
          <w:lang w:val="es-ES"/>
        </w:rPr>
      </w:pPr>
    </w:p>
    <w:p w14:paraId="174CDFA3" w14:textId="77777777" w:rsidR="002E2AC6" w:rsidRPr="00714D36" w:rsidRDefault="002E2AC6" w:rsidP="00714D36">
      <w:pPr>
        <w:spacing w:after="0"/>
        <w:rPr>
          <w:rFonts w:ascii="Times New Roman" w:hAnsi="Times New Roman" w:cs="Times New Roman"/>
          <w:bCs/>
          <w:szCs w:val="24"/>
          <w:lang w:val="es-ES"/>
        </w:rPr>
      </w:pPr>
      <w:r w:rsidRPr="00714D36">
        <w:rPr>
          <w:rFonts w:ascii="Times New Roman" w:hAnsi="Times New Roman" w:cs="Times New Roman"/>
          <w:bCs/>
          <w:szCs w:val="24"/>
          <w:lang w:val="es-ES"/>
        </w:rPr>
        <w:t>Para más recomendaciones sobre la preparación y las precauciones especiales de manejo, ver sección 6.6.</w:t>
      </w:r>
    </w:p>
    <w:p w14:paraId="7B2C2CC1" w14:textId="77777777" w:rsidR="002E2AC6" w:rsidRPr="00714D36" w:rsidRDefault="002E2AC6" w:rsidP="00714D36">
      <w:pPr>
        <w:spacing w:after="0"/>
        <w:rPr>
          <w:rFonts w:ascii="Times New Roman" w:hAnsi="Times New Roman" w:cs="Times New Roman"/>
          <w:bCs/>
          <w:szCs w:val="24"/>
          <w:lang w:val="es-ES"/>
        </w:rPr>
      </w:pPr>
    </w:p>
    <w:p w14:paraId="68BDDF52"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4.3</w:t>
      </w:r>
      <w:r w:rsidRPr="00714D36">
        <w:rPr>
          <w:rFonts w:ascii="Times New Roman" w:hAnsi="Times New Roman" w:cs="Times New Roman"/>
          <w:b/>
          <w:bCs/>
          <w:szCs w:val="24"/>
          <w:lang w:val="es-ES"/>
        </w:rPr>
        <w:tab/>
        <w:t>Contraindicaciones</w:t>
      </w:r>
    </w:p>
    <w:p w14:paraId="572D4CB1" w14:textId="77777777" w:rsidR="002E2AC6" w:rsidRPr="00714D36" w:rsidRDefault="002E2AC6" w:rsidP="00714D36">
      <w:pPr>
        <w:keepNext/>
        <w:spacing w:after="0"/>
        <w:rPr>
          <w:rFonts w:ascii="Times New Roman" w:hAnsi="Times New Roman" w:cs="Times New Roman"/>
          <w:szCs w:val="24"/>
          <w:lang w:val="es-ES"/>
        </w:rPr>
      </w:pPr>
    </w:p>
    <w:p w14:paraId="7FE3FE7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Hipersensibilidad al principio activo o a alguno de los excipientes incluidos en la sección 6.1.</w:t>
      </w:r>
    </w:p>
    <w:p w14:paraId="68A5DEBD" w14:textId="77777777" w:rsidR="002E2AC6" w:rsidRPr="00714D36" w:rsidRDefault="002E2AC6" w:rsidP="00714D36">
      <w:pPr>
        <w:spacing w:after="0"/>
        <w:rPr>
          <w:rFonts w:ascii="Times New Roman" w:hAnsi="Times New Roman" w:cs="Times New Roman"/>
          <w:szCs w:val="24"/>
          <w:lang w:val="es-ES"/>
        </w:rPr>
      </w:pPr>
    </w:p>
    <w:p w14:paraId="3E5EEBD3"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Infecciones activas clínicamente importantes (e.j. tuberculosis activa; ver sección 4.4).</w:t>
      </w:r>
    </w:p>
    <w:p w14:paraId="5A89DE75" w14:textId="77777777" w:rsidR="002E2AC6" w:rsidRPr="00714D36" w:rsidRDefault="002E2AC6" w:rsidP="00714D36">
      <w:pPr>
        <w:spacing w:after="0"/>
        <w:rPr>
          <w:rFonts w:ascii="Times New Roman" w:hAnsi="Times New Roman" w:cs="Times New Roman"/>
          <w:szCs w:val="24"/>
          <w:lang w:val="es-ES"/>
        </w:rPr>
      </w:pPr>
    </w:p>
    <w:p w14:paraId="7628226A"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4.4</w:t>
      </w:r>
      <w:r w:rsidRPr="00714D36">
        <w:rPr>
          <w:rFonts w:ascii="Times New Roman" w:hAnsi="Times New Roman" w:cs="Times New Roman"/>
          <w:b/>
          <w:bCs/>
          <w:szCs w:val="24"/>
          <w:lang w:val="es-ES"/>
        </w:rPr>
        <w:tab/>
        <w:t>Advertencias y precauciones especiales de empleo</w:t>
      </w:r>
    </w:p>
    <w:p w14:paraId="7CBD3CA2" w14:textId="77777777" w:rsidR="002E2AC6" w:rsidRPr="00714D36" w:rsidRDefault="002E2AC6" w:rsidP="00714D36">
      <w:pPr>
        <w:keepNext/>
        <w:spacing w:after="0"/>
        <w:rPr>
          <w:rFonts w:ascii="Times New Roman" w:hAnsi="Times New Roman" w:cs="Times New Roman"/>
          <w:szCs w:val="24"/>
          <w:u w:val="single"/>
          <w:lang w:val="es-ES"/>
        </w:rPr>
      </w:pPr>
    </w:p>
    <w:p w14:paraId="02CC0413"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Trazabilidad</w:t>
      </w:r>
    </w:p>
    <w:p w14:paraId="67C4EBB2" w14:textId="77777777" w:rsidR="002E2AC6" w:rsidRPr="00714D36" w:rsidRDefault="002E2AC6" w:rsidP="00714D36">
      <w:pPr>
        <w:tabs>
          <w:tab w:val="left" w:pos="708"/>
        </w:tabs>
        <w:spacing w:after="0"/>
        <w:rPr>
          <w:rFonts w:ascii="Times New Roman" w:hAnsi="Times New Roman" w:cs="Times New Roman"/>
          <w:lang w:val="es-ES"/>
        </w:rPr>
      </w:pPr>
      <w:r w:rsidRPr="00714D36">
        <w:rPr>
          <w:rFonts w:ascii="Times New Roman" w:hAnsi="Times New Roman" w:cs="Times New Roman"/>
          <w:lang w:val="es-ES"/>
        </w:rPr>
        <w:t>Con objeto de mejorar la trazabilidad de los medicamentos biológicos, el nombre y el número de lote del medicamento administrado deben estar claramente registrados.</w:t>
      </w:r>
    </w:p>
    <w:p w14:paraId="0892FE9C" w14:textId="77777777" w:rsidR="002E2AC6" w:rsidRPr="00714D36" w:rsidRDefault="002E2AC6" w:rsidP="00714D36">
      <w:pPr>
        <w:tabs>
          <w:tab w:val="left" w:pos="6855"/>
        </w:tabs>
        <w:spacing w:after="0"/>
        <w:rPr>
          <w:rFonts w:ascii="Times New Roman" w:hAnsi="Times New Roman" w:cs="Times New Roman"/>
          <w:u w:val="single"/>
          <w:lang w:val="es-ES"/>
        </w:rPr>
      </w:pPr>
    </w:p>
    <w:p w14:paraId="0A3E6338"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lastRenderedPageBreak/>
        <w:t>Infecciones</w:t>
      </w:r>
    </w:p>
    <w:p w14:paraId="167105D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Ustekinumab puede aumentar el riesgo de infecciones y reactivar las infecciones latentes. En los ensayos clínicos y en un estudio observacional poscomercialización en pacientes con psoriasis se han observado infecciones bacterianas, fúngicas y víricas graves en pacientes tratados con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(ver sección 4.8).</w:t>
      </w:r>
    </w:p>
    <w:p w14:paraId="08F96F7C" w14:textId="77777777" w:rsidR="002E2AC6" w:rsidRPr="00714D36" w:rsidRDefault="002E2AC6" w:rsidP="00714D36">
      <w:pPr>
        <w:spacing w:after="0"/>
        <w:rPr>
          <w:rFonts w:ascii="Times New Roman" w:hAnsi="Times New Roman" w:cs="Times New Roman"/>
          <w:szCs w:val="24"/>
          <w:lang w:val="es-ES"/>
        </w:rPr>
      </w:pPr>
    </w:p>
    <w:p w14:paraId="643696E0" w14:textId="77777777" w:rsidR="002E2AC6" w:rsidRPr="00714D36" w:rsidRDefault="002E2AC6" w:rsidP="00714D36">
      <w:pPr>
        <w:widowControl w:val="0"/>
        <w:spacing w:after="0"/>
        <w:rPr>
          <w:rFonts w:ascii="Times New Roman" w:hAnsi="Times New Roman" w:cs="Times New Roman"/>
          <w:lang w:val="es-ES"/>
        </w:rPr>
      </w:pPr>
      <w:r w:rsidRPr="00714D36">
        <w:rPr>
          <w:rFonts w:ascii="Times New Roman" w:hAnsi="Times New Roman" w:cs="Times New Roman"/>
          <w:lang w:val="es-ES"/>
        </w:rPr>
        <w:t xml:space="preserve">Se han comunicado casos de infecciones oportunistas en pacientes tratados con ustekinumab, incluyendo reactivación de la tuberculosis, otras infecciones bacterianas oportunistas (entre las que se incluyen infección micobacteriana atípica, meningitis por </w:t>
      </w:r>
      <w:r w:rsidRPr="00714D36">
        <w:rPr>
          <w:rFonts w:ascii="Times New Roman" w:hAnsi="Times New Roman" w:cs="Times New Roman"/>
          <w:i/>
          <w:lang w:val="es-ES"/>
        </w:rPr>
        <w:t>Listeria</w:t>
      </w:r>
      <w:r w:rsidRPr="00714D36">
        <w:rPr>
          <w:rFonts w:ascii="Times New Roman" w:hAnsi="Times New Roman" w:cs="Times New Roman"/>
          <w:lang w:val="es-ES"/>
        </w:rPr>
        <w:t xml:space="preserve">, neumonía por </w:t>
      </w:r>
      <w:r w:rsidRPr="00714D36">
        <w:rPr>
          <w:rFonts w:ascii="Times New Roman" w:hAnsi="Times New Roman" w:cs="Times New Roman"/>
          <w:i/>
          <w:lang w:val="es-ES"/>
        </w:rPr>
        <w:t>Legionella</w:t>
      </w:r>
      <w:r w:rsidRPr="00714D36">
        <w:rPr>
          <w:rFonts w:ascii="Times New Roman" w:hAnsi="Times New Roman" w:cs="Times New Roman"/>
          <w:lang w:val="es-ES"/>
        </w:rPr>
        <w:t xml:space="preserve"> y nocardiosis), infecciones fúngicas oportunistas, infecciones víricas oportunistas (incluida la encefalitis, causada por herpes simple 2) e infecciones parasitarias (incluida la toxoplasmosis ocular).</w:t>
      </w:r>
    </w:p>
    <w:p w14:paraId="1D46FD5F" w14:textId="77777777" w:rsidR="002E2AC6" w:rsidRPr="00714D36" w:rsidRDefault="002E2AC6" w:rsidP="00714D36">
      <w:pPr>
        <w:widowControl w:val="0"/>
        <w:spacing w:after="0"/>
        <w:rPr>
          <w:rFonts w:ascii="Times New Roman" w:hAnsi="Times New Roman" w:cs="Times New Roman"/>
          <w:lang w:val="es-ES"/>
        </w:rPr>
      </w:pPr>
    </w:p>
    <w:p w14:paraId="4772F1DD"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szCs w:val="24"/>
          <w:lang w:val="es-ES"/>
        </w:rPr>
        <w:t xml:space="preserve">Se actuará con precaución cuando se valore la administración de IMULDOSA a pacientes con alguna </w:t>
      </w:r>
      <w:r w:rsidRPr="00714D36">
        <w:rPr>
          <w:rFonts w:ascii="Times New Roman" w:hAnsi="Times New Roman" w:cs="Times New Roman"/>
          <w:lang w:val="es-ES"/>
        </w:rPr>
        <w:t>infección crónica o antecedentes de infecciones recurrentes (ver sección 4.3).</w:t>
      </w:r>
    </w:p>
    <w:p w14:paraId="1FB588A6" w14:textId="77777777" w:rsidR="002E2AC6" w:rsidRPr="00714D36" w:rsidRDefault="002E2AC6" w:rsidP="00714D36">
      <w:pPr>
        <w:spacing w:after="0"/>
        <w:rPr>
          <w:rFonts w:ascii="Times New Roman" w:hAnsi="Times New Roman" w:cs="Times New Roman"/>
          <w:szCs w:val="24"/>
          <w:lang w:val="es-ES"/>
        </w:rPr>
      </w:pPr>
    </w:p>
    <w:p w14:paraId="12480839" w14:textId="77777777" w:rsidR="002E2AC6" w:rsidRPr="00714D36" w:rsidRDefault="002E2AC6" w:rsidP="00714D36">
      <w:pPr>
        <w:spacing w:after="0"/>
        <w:rPr>
          <w:rFonts w:ascii="Times New Roman" w:hAnsi="Times New Roman" w:cs="Times New Roman"/>
          <w:i/>
          <w:szCs w:val="24"/>
          <w:lang w:val="es-ES"/>
        </w:rPr>
      </w:pPr>
      <w:r w:rsidRPr="00714D36">
        <w:rPr>
          <w:rFonts w:ascii="Times New Roman" w:hAnsi="Times New Roman" w:cs="Times New Roman"/>
          <w:szCs w:val="24"/>
          <w:lang w:val="es-ES"/>
        </w:rPr>
        <w:t>Antes de iniciar el tratamiento con IMULDOSA, se comprobará si el paciente padece infección por tuberculosis. IMULDOSA no debe ser administrado a pacientes con tuberculosis activa (ver sección 4.3). Se iniciará el tratamiento de la tuberculosis latente antes de administrar IMULDOSA. También se debe considerar instaurar un tratamiento anti</w:t>
      </w:r>
      <w:r w:rsidRPr="00714D36">
        <w:rPr>
          <w:rFonts w:ascii="Times New Roman" w:hAnsi="Times New Roman" w:cs="Times New Roman"/>
          <w:lang w:val="es-ES"/>
        </w:rPr>
        <w:noBreakHyphen/>
      </w:r>
      <w:r w:rsidRPr="00714D36">
        <w:rPr>
          <w:rFonts w:ascii="Times New Roman" w:hAnsi="Times New Roman" w:cs="Times New Roman"/>
          <w:szCs w:val="24"/>
          <w:lang w:val="es-ES"/>
        </w:rPr>
        <w:t>tuberculoso antes de administrar IMULDOSA en pacientes con antecedentes de tuberculosis latente o activa cuando no se pueda confirmar que han recibido un ciclo suficiente de tratamiento. En los pacientes tratados con IMULDOSA se debe controlar atentamente la presencia de signos y síntomas de tuberculosis activa durante y después del tratamiento.</w:t>
      </w:r>
    </w:p>
    <w:p w14:paraId="707023DB" w14:textId="77777777" w:rsidR="002E2AC6" w:rsidRPr="00714D36" w:rsidRDefault="002E2AC6" w:rsidP="00714D36">
      <w:pPr>
        <w:spacing w:after="0"/>
        <w:rPr>
          <w:rFonts w:ascii="Times New Roman" w:hAnsi="Times New Roman" w:cs="Times New Roman"/>
          <w:szCs w:val="24"/>
          <w:lang w:val="es-ES"/>
        </w:rPr>
      </w:pPr>
    </w:p>
    <w:p w14:paraId="191C8EC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Se pedirá a los pacientes que acudan al médico si presentan signos o síntomas indicativos de infección. Si un paciente contrae una infección grave, deberá ser vigilado atentamente y no se administrará IMULDOSA hasta que la infección haya sido resuelta.</w:t>
      </w:r>
    </w:p>
    <w:p w14:paraId="779D683D" w14:textId="77777777" w:rsidR="002E2AC6" w:rsidRPr="00714D36" w:rsidRDefault="002E2AC6" w:rsidP="00714D36">
      <w:pPr>
        <w:spacing w:after="0"/>
        <w:rPr>
          <w:rFonts w:ascii="Times New Roman" w:hAnsi="Times New Roman" w:cs="Times New Roman"/>
          <w:szCs w:val="24"/>
          <w:lang w:val="es-ES"/>
        </w:rPr>
      </w:pPr>
    </w:p>
    <w:p w14:paraId="6CB4DC1A" w14:textId="77777777" w:rsidR="002E2AC6" w:rsidRPr="00714D36" w:rsidRDefault="002E2AC6" w:rsidP="00714D36">
      <w:pPr>
        <w:keepNext/>
        <w:spacing w:after="0"/>
        <w:rPr>
          <w:rFonts w:ascii="Times New Roman" w:hAnsi="Times New Roman" w:cs="Times New Roman"/>
          <w:szCs w:val="24"/>
          <w:lang w:val="es-ES"/>
        </w:rPr>
      </w:pPr>
      <w:r w:rsidRPr="00714D36">
        <w:rPr>
          <w:rFonts w:ascii="Times New Roman" w:hAnsi="Times New Roman" w:cs="Times New Roman"/>
          <w:szCs w:val="24"/>
          <w:u w:val="single"/>
          <w:lang w:val="es-ES"/>
        </w:rPr>
        <w:t>Tumores malignos</w:t>
      </w:r>
    </w:p>
    <w:p w14:paraId="716CB9AB"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Los inmunosupresores como ustekinumab pueden aumentar el riesgo de sufrir tumores malignos. Algunos de los pacientes tratados con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en ensayos clínicos y en un estudio observacional poscomercialización en pacientes con psoriasis presentaron tumores malignos cutáneos y no cutáneos (ver sección 4.8). El riesgo de sufrir tumores malignos puede ser mayor en pacientes con psoriasis que han recibido tratamiento con otros biológicos durante el curso de su enfermedad.</w:t>
      </w:r>
    </w:p>
    <w:p w14:paraId="731BC86F" w14:textId="77777777" w:rsidR="002E2AC6" w:rsidRPr="00714D36" w:rsidRDefault="002E2AC6" w:rsidP="00714D36">
      <w:pPr>
        <w:spacing w:after="0"/>
        <w:rPr>
          <w:rFonts w:ascii="Times New Roman" w:hAnsi="Times New Roman" w:cs="Times New Roman"/>
          <w:szCs w:val="24"/>
          <w:lang w:val="es-ES"/>
        </w:rPr>
      </w:pPr>
    </w:p>
    <w:p w14:paraId="0BE5392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se han realizado ensayos en los que participaran pacientes con antecedentes de cáncer, ni en los que se siguiera tratando a pacientes que presentaran un tumor maligno mientras recibían IMULDOSA. Por tanto, hay que tener precaución si se piensa administrar IMULDOSA a estos pacientes.</w:t>
      </w:r>
    </w:p>
    <w:p w14:paraId="73CE0CCA" w14:textId="77777777" w:rsidR="002E2AC6" w:rsidRPr="00714D36" w:rsidRDefault="002E2AC6" w:rsidP="00714D36">
      <w:pPr>
        <w:spacing w:after="0"/>
        <w:rPr>
          <w:rFonts w:ascii="Times New Roman" w:hAnsi="Times New Roman" w:cs="Times New Roman"/>
          <w:szCs w:val="24"/>
          <w:lang w:val="es-ES"/>
        </w:rPr>
      </w:pPr>
    </w:p>
    <w:p w14:paraId="42CDA51B" w14:textId="4F3767D0"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Todos los pacientes deben ser vigilados, y en particular aquellos mayores de 60</w:t>
      </w:r>
      <w:r w:rsidRPr="00714D36">
        <w:rPr>
          <w:rFonts w:ascii="Times New Roman" w:hAnsi="Times New Roman" w:cs="Times New Roman"/>
          <w:lang w:val="es-ES"/>
        </w:rPr>
        <w:t> </w:t>
      </w:r>
      <w:r w:rsidRPr="00714D36">
        <w:rPr>
          <w:rFonts w:ascii="Times New Roman" w:hAnsi="Times New Roman" w:cs="Times New Roman"/>
          <w:szCs w:val="24"/>
          <w:lang w:val="es-ES"/>
        </w:rPr>
        <w:t>años, pacientes con historial médico de tratamiento inmunosupresor prolongado o aquellos con antecedentes de tratamiento PUVA, por la aparición de cáncer de piel (ver sección 4.8).</w:t>
      </w:r>
    </w:p>
    <w:p w14:paraId="6643E33C" w14:textId="77777777" w:rsidR="002E2AC6" w:rsidRPr="00714D36" w:rsidRDefault="002E2AC6" w:rsidP="00714D36">
      <w:pPr>
        <w:spacing w:after="0"/>
        <w:rPr>
          <w:rFonts w:ascii="Times New Roman" w:hAnsi="Times New Roman" w:cs="Times New Roman"/>
          <w:szCs w:val="24"/>
          <w:lang w:val="es-ES"/>
        </w:rPr>
      </w:pPr>
    </w:p>
    <w:p w14:paraId="55715A40"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Reacciones de hipersensibilidad sistémica y respiratoria</w:t>
      </w:r>
    </w:p>
    <w:p w14:paraId="78A020D7" w14:textId="77777777" w:rsidR="002E2AC6" w:rsidRPr="00714D36" w:rsidRDefault="002E2AC6" w:rsidP="00714D36">
      <w:pPr>
        <w:keepNext/>
        <w:spacing w:after="0"/>
        <w:rPr>
          <w:rFonts w:ascii="Times New Roman" w:hAnsi="Times New Roman" w:cs="Times New Roman"/>
          <w:i/>
          <w:szCs w:val="24"/>
          <w:lang w:val="es-ES"/>
        </w:rPr>
      </w:pPr>
      <w:r w:rsidRPr="00714D36">
        <w:rPr>
          <w:rFonts w:ascii="Times New Roman" w:hAnsi="Times New Roman" w:cs="Times New Roman"/>
          <w:i/>
          <w:szCs w:val="24"/>
          <w:lang w:val="es-ES"/>
        </w:rPr>
        <w:t>Sistémicas</w:t>
      </w:r>
    </w:p>
    <w:p w14:paraId="3218BEE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Se han notificado reacciones de hipersensibilidad graves en la experiencia poscomercialización, en algunos casos varios días después del tratamiento. Aparecieron anafilaxia y angioedema. Si se produce una reacción anafiláctica o alguna otra reacción de hipersensibilidad grave, se debe instaurar el tratamiento adecuado y suspender la administración de IMULDOSA (ver sección 4.8).</w:t>
      </w:r>
    </w:p>
    <w:p w14:paraId="7A60AC36" w14:textId="77777777" w:rsidR="002E2AC6" w:rsidRPr="00714D36" w:rsidRDefault="002E2AC6" w:rsidP="00714D36">
      <w:pPr>
        <w:spacing w:after="0"/>
        <w:rPr>
          <w:rFonts w:ascii="Times New Roman" w:hAnsi="Times New Roman" w:cs="Times New Roman"/>
          <w:szCs w:val="24"/>
          <w:lang w:val="es-ES"/>
        </w:rPr>
      </w:pPr>
    </w:p>
    <w:p w14:paraId="69BB7CF7" w14:textId="77777777" w:rsidR="002E2AC6" w:rsidRPr="00714D36" w:rsidRDefault="002E2AC6" w:rsidP="00714D36">
      <w:pPr>
        <w:keepNext/>
        <w:spacing w:after="0"/>
        <w:rPr>
          <w:rFonts w:ascii="Times New Roman" w:hAnsi="Times New Roman" w:cs="Times New Roman"/>
          <w:szCs w:val="24"/>
          <w:lang w:val="es-ES"/>
        </w:rPr>
      </w:pPr>
      <w:r w:rsidRPr="00714D36">
        <w:rPr>
          <w:rFonts w:ascii="Times New Roman" w:hAnsi="Times New Roman" w:cs="Times New Roman"/>
          <w:i/>
          <w:lang w:val="es-ES"/>
        </w:rPr>
        <w:lastRenderedPageBreak/>
        <w:t>Respiratorias</w:t>
      </w:r>
    </w:p>
    <w:p w14:paraId="58B5F88E"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Se han notificado casos de alveolitis alérgica, neumonía eosinofílica y neumonía organizativa no infecciosa durante el uso posautorización de ustekinumab. Los síntomas clínicos incluían tos, disnea e infiltrados intersticiales tras la administración de una a tres dosis. Las consecuencias graves han incluido fallo respiratorio y hospitalización prolongada. Se notificó una mejoría tras la discontinuación de ustekinumab y también, en algunos casos, tras la administración de corticosteroides. Si la infección ha sido descartada y el diagnóstico es confirmado, interrumpa ustekinumab e inicie el tratamiento adecuado (ver sección 4.8).</w:t>
      </w:r>
    </w:p>
    <w:p w14:paraId="580D3DD8" w14:textId="77777777" w:rsidR="002E2AC6" w:rsidRPr="00714D36" w:rsidRDefault="002E2AC6" w:rsidP="00714D36">
      <w:pPr>
        <w:spacing w:after="0"/>
        <w:rPr>
          <w:rFonts w:ascii="Times New Roman" w:hAnsi="Times New Roman" w:cs="Times New Roman"/>
          <w:szCs w:val="24"/>
          <w:lang w:val="es-ES"/>
        </w:rPr>
      </w:pPr>
    </w:p>
    <w:p w14:paraId="0F0A74A5"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Acontecimientos cardiovasculares</w:t>
      </w:r>
    </w:p>
    <w:p w14:paraId="1F298402" w14:textId="48181472"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Se han observado acontecimientos cardiovasculares, incluidos infarto de miocardio y accidente cerebrovascular, en pacientes con psoriasis expuestos a </w:t>
      </w:r>
      <w:r w:rsidRPr="006A7972">
        <w:rPr>
          <w:rFonts w:ascii="Times New Roman" w:hAnsi="Times New Roman" w:cs="Times New Roman"/>
          <w:lang w:val="es-ES"/>
        </w:rPr>
        <w:t>ustekinumab</w:t>
      </w:r>
      <w:r w:rsidRPr="00714D36">
        <w:rPr>
          <w:rFonts w:ascii="Times New Roman" w:hAnsi="Times New Roman" w:cs="Times New Roman"/>
          <w:lang w:val="es-ES"/>
        </w:rPr>
        <w:t xml:space="preserve"> en un estudio observacional poscomercialización. Los factores de riesgo de enfermedad cardiovascular se deben evaluar regularmente durante el tratamiento con </w:t>
      </w:r>
      <w:r w:rsidRPr="006A7972">
        <w:rPr>
          <w:rFonts w:ascii="Times New Roman" w:hAnsi="Times New Roman" w:cs="Times New Roman"/>
          <w:lang w:val="es-ES"/>
        </w:rPr>
        <w:t>ustekinumab</w:t>
      </w:r>
      <w:r w:rsidRPr="00714D36">
        <w:rPr>
          <w:rFonts w:ascii="Times New Roman" w:hAnsi="Times New Roman" w:cs="Times New Roman"/>
          <w:lang w:val="es-ES"/>
        </w:rPr>
        <w:t>.</w:t>
      </w:r>
    </w:p>
    <w:p w14:paraId="16B9FEB2" w14:textId="77777777" w:rsidR="002E2AC6" w:rsidRPr="00714D36" w:rsidRDefault="002E2AC6" w:rsidP="00714D36">
      <w:pPr>
        <w:spacing w:after="0"/>
        <w:rPr>
          <w:rFonts w:ascii="Times New Roman" w:hAnsi="Times New Roman" w:cs="Times New Roman"/>
          <w:lang w:val="es-ES"/>
        </w:rPr>
      </w:pPr>
    </w:p>
    <w:p w14:paraId="786CAE74" w14:textId="77777777" w:rsidR="002E2AC6" w:rsidRPr="00714D36" w:rsidRDefault="002E2AC6" w:rsidP="00714D36">
      <w:pPr>
        <w:keepNext/>
        <w:spacing w:after="0"/>
        <w:rPr>
          <w:rFonts w:ascii="Times New Roman" w:hAnsi="Times New Roman" w:cs="Times New Roman"/>
          <w:szCs w:val="24"/>
          <w:lang w:val="es-ES"/>
        </w:rPr>
      </w:pPr>
      <w:r w:rsidRPr="00714D36">
        <w:rPr>
          <w:rFonts w:ascii="Times New Roman" w:hAnsi="Times New Roman" w:cs="Times New Roman"/>
          <w:szCs w:val="24"/>
          <w:u w:val="single"/>
          <w:lang w:val="es-ES"/>
        </w:rPr>
        <w:t>Vacunas</w:t>
      </w:r>
    </w:p>
    <w:p w14:paraId="7C6D966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Se recomienda no administrar vacunas de virus vivos o bacterias vivas (como la del Bacilo de Calmette y Guérin (BCG)) al mismo tiempo que IMULDOSA. No se han realizado ensayos concretos con pacientes que hubieran recibido recientemente vacunas de virus vivos o bacterias vivas. No hay datos disponibles sobre la transmisión secundaria de la infección por vacunas de microorganismos vivos en pacientes que recibieron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Antes de administrar una vacuna de virus vivos o bacterias vivas, se debe interrumpir el tratamiento con IMULDOSA durante al menos 15 semanas después de la última dosis y podrá ser reanudado como mínimo 2 semanas después de la vacunación. Para mayor información y orientación sobre el uso concomitante de inmunosupresores tras la vacunación, los médicos encargados de la prescripción deben consultar la ficha técnica de cada vacuna en cuestión.</w:t>
      </w:r>
    </w:p>
    <w:p w14:paraId="132F7D15" w14:textId="77777777" w:rsidR="002E2AC6" w:rsidRPr="00714D36" w:rsidRDefault="002E2AC6" w:rsidP="00714D36">
      <w:pPr>
        <w:spacing w:after="0"/>
        <w:rPr>
          <w:rFonts w:ascii="Times New Roman" w:hAnsi="Times New Roman" w:cs="Times New Roman"/>
          <w:szCs w:val="24"/>
          <w:lang w:val="es-ES"/>
        </w:rPr>
      </w:pPr>
    </w:p>
    <w:p w14:paraId="1FDE40C2" w14:textId="77777777" w:rsidR="002E2AC6" w:rsidRPr="00714D36" w:rsidRDefault="002E2AC6" w:rsidP="00714D36">
      <w:pPr>
        <w:widowControl w:val="0"/>
        <w:spacing w:after="0"/>
        <w:rPr>
          <w:rFonts w:ascii="Times New Roman" w:hAnsi="Times New Roman" w:cs="Times New Roman"/>
          <w:lang w:val="es-ES"/>
        </w:rPr>
      </w:pPr>
      <w:r w:rsidRPr="00714D36">
        <w:rPr>
          <w:rFonts w:ascii="Times New Roman" w:hAnsi="Times New Roman" w:cs="Times New Roman"/>
          <w:lang w:val="es-ES"/>
        </w:rPr>
        <w:t xml:space="preserve">No se recomienda la administración de vacunas vivas (como la vacuna BCG) a los lactantes expuestos </w:t>
      </w:r>
      <w:r w:rsidRPr="00714D36">
        <w:rPr>
          <w:rFonts w:ascii="Times New Roman" w:hAnsi="Times New Roman" w:cs="Times New Roman"/>
          <w:i/>
          <w:iCs/>
          <w:lang w:val="es-ES"/>
        </w:rPr>
        <w:t>en útero</w:t>
      </w:r>
      <w:r w:rsidRPr="00714D36">
        <w:rPr>
          <w:rFonts w:ascii="Times New Roman" w:hAnsi="Times New Roman" w:cs="Times New Roman"/>
          <w:lang w:val="es-ES"/>
        </w:rPr>
        <w:t xml:space="preserve"> a ustekinumab hasta doce meses después del nacimiento o hasta que los niveles séricos de ustekinumab en los lactantes sean indetectables (ver secciones 4.5 y 4.6). Si existe un beneficio clínico claro para un lactante determinado, podría considerarse la administración de una vacuna viva de forma más temprana, si los niveles séricos de ustekinumab en el lactante son indetectables.</w:t>
      </w:r>
    </w:p>
    <w:p w14:paraId="2C6719CF" w14:textId="77777777" w:rsidR="002E2AC6" w:rsidRPr="00714D36" w:rsidRDefault="002E2AC6" w:rsidP="00714D36">
      <w:pPr>
        <w:spacing w:after="0"/>
        <w:rPr>
          <w:rFonts w:ascii="Times New Roman" w:hAnsi="Times New Roman" w:cs="Times New Roman"/>
          <w:szCs w:val="24"/>
          <w:lang w:val="es-ES"/>
        </w:rPr>
      </w:pPr>
    </w:p>
    <w:p w14:paraId="0A55F10B"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Los pacientes tratados con IMULDOSA pueden recibir al mismo tiempo vacunas inactivadas o sin microorganismos vivos.</w:t>
      </w:r>
    </w:p>
    <w:p w14:paraId="1E0CFA7B" w14:textId="77777777" w:rsidR="002E2AC6" w:rsidRPr="00714D36" w:rsidRDefault="002E2AC6" w:rsidP="00714D36">
      <w:pPr>
        <w:spacing w:after="0"/>
        <w:rPr>
          <w:rFonts w:ascii="Times New Roman" w:hAnsi="Times New Roman" w:cs="Times New Roman"/>
          <w:szCs w:val="24"/>
          <w:lang w:val="es-ES"/>
        </w:rPr>
      </w:pPr>
    </w:p>
    <w:p w14:paraId="72F1FF1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El tratamiento a largo plazo con IMULDOSA no reduce la respuesta humoral inmune a la vacuna antineumocócica de polisacáridos o a la vacuna del tétanos (ver sección 5.1).</w:t>
      </w:r>
    </w:p>
    <w:p w14:paraId="48D447AF" w14:textId="77777777" w:rsidR="002E2AC6" w:rsidRPr="00714D36" w:rsidRDefault="002E2AC6" w:rsidP="00714D36">
      <w:pPr>
        <w:spacing w:after="0"/>
        <w:rPr>
          <w:rFonts w:ascii="Times New Roman" w:hAnsi="Times New Roman" w:cs="Times New Roman"/>
          <w:szCs w:val="24"/>
          <w:lang w:val="es-ES"/>
        </w:rPr>
      </w:pPr>
    </w:p>
    <w:p w14:paraId="12CEEA1B"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Tratamiento inmunosupresor concomitante</w:t>
      </w:r>
    </w:p>
    <w:p w14:paraId="26F7C60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En los estudios de psoriasis, </w:t>
      </w:r>
      <w:r w:rsidRPr="00714D36">
        <w:rPr>
          <w:rFonts w:ascii="Times New Roman" w:hAnsi="Times New Roman" w:cs="Times New Roman"/>
          <w:szCs w:val="24"/>
          <w:lang w:val="es-ES"/>
        </w:rPr>
        <w:t xml:space="preserve">no se ha evaluado la seguridad ni la eficacia de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en combinación con inmunosupresores, incluidos los biológicos, o con fototerapia. </w:t>
      </w:r>
      <w:r w:rsidRPr="00714D36">
        <w:rPr>
          <w:rFonts w:ascii="Times New Roman" w:hAnsi="Times New Roman" w:cs="Times New Roman"/>
          <w:lang w:val="es-ES"/>
        </w:rPr>
        <w:t xml:space="preserve">En los estudios de artritis psoriásica, el uso concomitante de MTX no pareció influir en la seguridad o eficacia de </w:t>
      </w:r>
      <w:r w:rsidRPr="00714D36">
        <w:rPr>
          <w:rFonts w:ascii="Times New Roman" w:hAnsi="Times New Roman" w:cs="Times New Roman"/>
          <w:spacing w:val="-6"/>
          <w:lang w:val="es-ES"/>
        </w:rPr>
        <w:t>ustekinumab</w:t>
      </w:r>
      <w:r w:rsidRPr="00714D36">
        <w:rPr>
          <w:rFonts w:ascii="Times New Roman" w:hAnsi="Times New Roman" w:cs="Times New Roman"/>
          <w:lang w:val="es-ES"/>
        </w:rPr>
        <w:t xml:space="preserve">. En estudios de la enfermedad de Crohn, no se observó que el uso concomitante de inmunosupresores o corticosteroides afectara a la seguridad o eficacia de </w:t>
      </w:r>
      <w:r w:rsidRPr="00714D36">
        <w:rPr>
          <w:rFonts w:ascii="Times New Roman" w:hAnsi="Times New Roman" w:cs="Times New Roman"/>
          <w:spacing w:val="-6"/>
          <w:lang w:val="es-ES"/>
        </w:rPr>
        <w:t>ustekinumab</w:t>
      </w:r>
      <w:r w:rsidRPr="00714D36">
        <w:rPr>
          <w:rFonts w:ascii="Times New Roman" w:hAnsi="Times New Roman" w:cs="Times New Roman"/>
          <w:lang w:val="es-ES"/>
        </w:rPr>
        <w:t xml:space="preserve">. </w:t>
      </w:r>
      <w:r w:rsidRPr="00714D36">
        <w:rPr>
          <w:rFonts w:ascii="Times New Roman" w:hAnsi="Times New Roman" w:cs="Times New Roman"/>
          <w:szCs w:val="24"/>
          <w:lang w:val="es-ES"/>
        </w:rPr>
        <w:t xml:space="preserve">Se extremará la precaución cuando se considere el uso simultáneo de otros inmunosupresores y IMULDOSA o durante la transición tras la </w:t>
      </w:r>
      <w:r w:rsidRPr="00714D36">
        <w:rPr>
          <w:rFonts w:ascii="Times New Roman" w:hAnsi="Times New Roman" w:cs="Times New Roman"/>
          <w:lang w:val="es-ES"/>
        </w:rPr>
        <w:t>administración de otros inmunosupresores biológicos (ver sección 4.5).</w:t>
      </w:r>
    </w:p>
    <w:p w14:paraId="0A73F70C" w14:textId="77777777" w:rsidR="002E2AC6" w:rsidRPr="00714D36" w:rsidRDefault="002E2AC6" w:rsidP="00714D36">
      <w:pPr>
        <w:spacing w:after="0"/>
        <w:rPr>
          <w:rFonts w:ascii="Times New Roman" w:hAnsi="Times New Roman" w:cs="Times New Roman"/>
          <w:szCs w:val="24"/>
          <w:lang w:val="es-ES"/>
        </w:rPr>
      </w:pPr>
    </w:p>
    <w:p w14:paraId="1DD9434E"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lastRenderedPageBreak/>
        <w:t>Inmunoterapia</w:t>
      </w:r>
    </w:p>
    <w:p w14:paraId="32F7C6CD"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No se ha evaluado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en pacientes que han recibido inmunoterapia alérgica. Se desconoce si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puede afectar a la inmunoterapia alérgica.</w:t>
      </w:r>
    </w:p>
    <w:p w14:paraId="66927A8A" w14:textId="77777777" w:rsidR="002E2AC6" w:rsidRPr="00714D36" w:rsidRDefault="002E2AC6" w:rsidP="00714D36">
      <w:pPr>
        <w:spacing w:after="0"/>
        <w:rPr>
          <w:rFonts w:ascii="Times New Roman" w:hAnsi="Times New Roman" w:cs="Times New Roman"/>
          <w:szCs w:val="24"/>
          <w:lang w:val="es-ES"/>
        </w:rPr>
      </w:pPr>
    </w:p>
    <w:p w14:paraId="1C73F8B2"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Reacciones cutáneas graves</w:t>
      </w:r>
    </w:p>
    <w:p w14:paraId="2818821B"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pacientes con psoriasis, se han notificado casos de dermatitis exfoliativa tras el tratamiento con ustekinumab (ver sección 4.8). Los pacientes con psoriasis en placas pueden desarrollar psoriasis eritrodérmica, presentando síntomas que pueden no ser distinguidos clínicamente de la dermatitis exfoliativa, como parte del curso natural de su enfermedad. Como parte del seguimiento de la psoriasis del paciente, los médicos deben prestar atención a los síntomas de psoriasis eritrodérmica o dermatitis exfoliativa. Si se presentan estos síntomas, se debe instaurar el tratamiento adecuado. Se debe interrumpir el tratamiento con IMULDOSA si se sospecha de una reacción al fármaco.</w:t>
      </w:r>
    </w:p>
    <w:p w14:paraId="4F441D8D" w14:textId="77777777" w:rsidR="002E2AC6" w:rsidRPr="00714D36" w:rsidRDefault="002E2AC6" w:rsidP="00714D36">
      <w:pPr>
        <w:spacing w:after="0"/>
        <w:rPr>
          <w:rFonts w:ascii="Times New Roman" w:hAnsi="Times New Roman" w:cs="Times New Roman"/>
          <w:szCs w:val="24"/>
          <w:lang w:val="es-ES"/>
        </w:rPr>
      </w:pPr>
    </w:p>
    <w:p w14:paraId="032E789A" w14:textId="77777777" w:rsidR="002E2AC6" w:rsidRPr="00714D36" w:rsidRDefault="002E2AC6" w:rsidP="00714D36">
      <w:p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Afecciones relacionadas con el lupus</w:t>
      </w:r>
    </w:p>
    <w:p w14:paraId="28D55F4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Se han notificado casos de afecciones relacionadas con el lupus en pacientes tratados con </w:t>
      </w:r>
      <w:r w:rsidRPr="00714D36">
        <w:rPr>
          <w:rFonts w:ascii="Times New Roman" w:hAnsi="Times New Roman" w:cs="Times New Roman"/>
          <w:lang w:val="es-ES"/>
        </w:rPr>
        <w:t>ustekinumab, incluido lupus eritematoso cutáneo y síndrome tipo lupus. Si se producen lesiones, especialmente en zonas de la piel expuestas al sol, o si van acompañadas de artralgia, el paciente debe acudir al médico de inmediato. Si se confirma el diagnóstico de una afección relacionada con el lupus, se debe suspender la administración de ustekinumab e iniciar el tratamiento adecuado.</w:t>
      </w:r>
    </w:p>
    <w:p w14:paraId="1CB4C42B" w14:textId="77777777" w:rsidR="002E2AC6" w:rsidRPr="00714D36" w:rsidRDefault="002E2AC6" w:rsidP="00714D36">
      <w:pPr>
        <w:spacing w:after="0"/>
        <w:rPr>
          <w:rFonts w:ascii="Times New Roman" w:hAnsi="Times New Roman" w:cs="Times New Roman"/>
          <w:szCs w:val="24"/>
          <w:lang w:val="es-ES"/>
        </w:rPr>
      </w:pPr>
    </w:p>
    <w:p w14:paraId="5DD677E4"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Poblaciones especiales</w:t>
      </w:r>
    </w:p>
    <w:p w14:paraId="07C2509B" w14:textId="77777777" w:rsidR="002E2AC6" w:rsidRPr="00714D36" w:rsidRDefault="002E2AC6" w:rsidP="00714D36">
      <w:pPr>
        <w:keepNext/>
        <w:spacing w:after="0"/>
        <w:rPr>
          <w:rFonts w:ascii="Times New Roman" w:hAnsi="Times New Roman" w:cs="Times New Roman"/>
          <w:i/>
          <w:iCs/>
          <w:szCs w:val="24"/>
          <w:lang w:val="es-ES"/>
        </w:rPr>
      </w:pPr>
      <w:r w:rsidRPr="00714D36">
        <w:rPr>
          <w:rFonts w:ascii="Times New Roman" w:hAnsi="Times New Roman" w:cs="Times New Roman"/>
          <w:i/>
          <w:iCs/>
          <w:szCs w:val="24"/>
          <w:lang w:val="es-ES"/>
        </w:rPr>
        <w:t>Pacientes de edad avanzada (</w:t>
      </w:r>
      <w:r w:rsidRPr="00714D36">
        <w:rPr>
          <w:rFonts w:ascii="Times New Roman" w:hAnsi="Times New Roman" w:cs="Times New Roman"/>
          <w:i/>
          <w:iCs/>
          <w:lang w:val="es-ES"/>
        </w:rPr>
        <w:t>≥</w:t>
      </w:r>
      <w:r w:rsidRPr="00714D36">
        <w:rPr>
          <w:rFonts w:ascii="Times New Roman" w:hAnsi="Times New Roman" w:cs="Times New Roman"/>
          <w:i/>
          <w:iCs/>
          <w:szCs w:val="24"/>
          <w:lang w:val="es-ES"/>
        </w:rPr>
        <w:t> 65 años)</w:t>
      </w:r>
    </w:p>
    <w:p w14:paraId="449AF79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No se detectaron diferencias generales de eficacia o seguridad en los pacientes de 65 o más años de edad tratados con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en comparación con pacientes más jóvenes en estudios clínicos en las indicaciones aprobadas, sin embargo, el número de pacientes tratados de 65 o más años de edad no es suficiente para determinar si tienen una respuesta diferente a la de los pacientes jóvenes. Se debe tener precaución al tratar a los pacientes en edad avanzada debido a que, en general, existe una elevada incidencia de infecciones en esta población.</w:t>
      </w:r>
    </w:p>
    <w:p w14:paraId="0818446E" w14:textId="77777777" w:rsidR="002E2AC6" w:rsidRDefault="002E2AC6" w:rsidP="00714D36">
      <w:pPr>
        <w:spacing w:after="0"/>
        <w:rPr>
          <w:rFonts w:ascii="Times New Roman" w:hAnsi="Times New Roman" w:cs="Times New Roman"/>
          <w:szCs w:val="24"/>
          <w:lang w:val="es-ES"/>
        </w:rPr>
      </w:pPr>
    </w:p>
    <w:p w14:paraId="2605DFC4" w14:textId="77777777" w:rsidR="002E2AC6" w:rsidRPr="00714D36" w:rsidRDefault="002E2AC6" w:rsidP="002E2AC6">
      <w:pPr>
        <w:spacing w:after="0" w:line="240" w:lineRule="auto"/>
        <w:rPr>
          <w:rFonts w:asciiTheme="majorBidi" w:eastAsia="Times New Roman" w:hAnsiTheme="majorBidi" w:cstheme="majorBidi"/>
          <w:u w:val="single"/>
          <w:lang w:val="es-ES"/>
        </w:rPr>
      </w:pPr>
      <w:r w:rsidRPr="00714D36">
        <w:rPr>
          <w:rFonts w:asciiTheme="majorBidi" w:eastAsia="Times New Roman" w:hAnsiTheme="majorBidi" w:cstheme="majorBidi"/>
          <w:u w:val="single"/>
          <w:lang w:val="es-ES"/>
        </w:rPr>
        <w:t>Contenido de polisorbato</w:t>
      </w:r>
    </w:p>
    <w:p w14:paraId="4A6637B2" w14:textId="77777777" w:rsidR="002E2AC6" w:rsidRDefault="002E2AC6" w:rsidP="002E2AC6">
      <w:pPr>
        <w:numPr>
          <w:ilvl w:val="12"/>
          <w:numId w:val="0"/>
        </w:numPr>
        <w:spacing w:after="0" w:line="240" w:lineRule="auto"/>
        <w:rPr>
          <w:rFonts w:asciiTheme="majorBidi" w:eastAsia="Times New Roman" w:hAnsiTheme="majorBidi" w:cstheme="majorBidi"/>
          <w:lang w:val="es-ES"/>
        </w:rPr>
      </w:pPr>
      <w:r w:rsidRPr="00D71EF5">
        <w:rPr>
          <w:rFonts w:ascii="Times New Roman" w:eastAsia="Times New Roman" w:hAnsi="Times New Roman" w:cs="Times New Roman"/>
          <w:noProof/>
          <w:snapToGrid w:val="0"/>
          <w:szCs w:val="24"/>
          <w:lang w:val="es-ES" w:eastAsia="es-ES"/>
        </w:rPr>
        <w:t>IMULDOSA contiene</w:t>
      </w:r>
      <w:r>
        <w:rPr>
          <w:rFonts w:ascii="Times New Roman" w:eastAsia="Times New Roman" w:hAnsi="Times New Roman" w:cs="Times New Roman"/>
          <w:noProof/>
          <w:snapToGrid w:val="0"/>
          <w:szCs w:val="24"/>
          <w:lang w:val="es-ES" w:eastAsia="es-ES"/>
        </w:rPr>
        <w:t xml:space="preserve"> </w:t>
      </w:r>
      <w:r>
        <w:rPr>
          <w:rFonts w:asciiTheme="majorBidi" w:eastAsia="Times New Roman" w:hAnsiTheme="majorBidi" w:cstheme="majorBidi"/>
          <w:lang w:val="es-ES"/>
        </w:rPr>
        <w:t>0,02</w:t>
      </w:r>
      <w:r w:rsidRPr="00937815">
        <w:rPr>
          <w:rFonts w:asciiTheme="majorBidi" w:eastAsia="Times New Roman" w:hAnsiTheme="majorBidi" w:cstheme="majorBidi"/>
          <w:lang w:val="es-ES"/>
        </w:rPr>
        <w:t xml:space="preserve"> mg de polisorbato 80</w:t>
      </w:r>
      <w:r>
        <w:rPr>
          <w:rFonts w:asciiTheme="majorBidi" w:eastAsia="Times New Roman" w:hAnsiTheme="majorBidi" w:cstheme="majorBidi"/>
          <w:lang w:val="es-ES"/>
        </w:rPr>
        <w:t xml:space="preserve"> en cada unidad de volumen</w:t>
      </w:r>
      <w:r w:rsidRPr="00937815">
        <w:rPr>
          <w:rFonts w:asciiTheme="majorBidi" w:eastAsia="Times New Roman" w:hAnsiTheme="majorBidi" w:cstheme="majorBidi"/>
          <w:lang w:val="es-ES"/>
        </w:rPr>
        <w:t>, equivalente a</w:t>
      </w:r>
      <w:r>
        <w:rPr>
          <w:rFonts w:asciiTheme="majorBidi" w:eastAsia="Times New Roman" w:hAnsiTheme="majorBidi" w:cstheme="majorBidi"/>
          <w:lang w:val="es-ES"/>
        </w:rPr>
        <w:t xml:space="preserve"> 0,02</w:t>
      </w:r>
      <w:r w:rsidRPr="00937815">
        <w:rPr>
          <w:rFonts w:asciiTheme="majorBidi" w:eastAsia="Times New Roman" w:hAnsiTheme="majorBidi" w:cstheme="majorBidi"/>
          <w:lang w:val="es-ES"/>
        </w:rPr>
        <w:t xml:space="preserve"> mg por dosis de </w:t>
      </w:r>
      <w:r>
        <w:rPr>
          <w:rFonts w:asciiTheme="majorBidi" w:eastAsia="Times New Roman" w:hAnsiTheme="majorBidi" w:cstheme="majorBidi"/>
          <w:lang w:val="es-ES"/>
        </w:rPr>
        <w:t>45</w:t>
      </w:r>
      <w:r w:rsidRPr="00937815">
        <w:rPr>
          <w:rFonts w:asciiTheme="majorBidi" w:eastAsia="Times New Roman" w:hAnsiTheme="majorBidi" w:cstheme="majorBidi"/>
          <w:lang w:val="es-ES"/>
        </w:rPr>
        <w:t xml:space="preserve"> mg</w:t>
      </w:r>
      <w:r w:rsidRPr="00981909">
        <w:rPr>
          <w:rFonts w:asciiTheme="majorBidi" w:eastAsia="Times New Roman" w:hAnsiTheme="majorBidi" w:cstheme="majorBidi"/>
          <w:lang w:val="es-ES"/>
        </w:rPr>
        <w:t>.</w:t>
      </w:r>
    </w:p>
    <w:p w14:paraId="4E738B2B" w14:textId="77777777" w:rsidR="002E2AC6" w:rsidRDefault="002E2AC6" w:rsidP="002E2AC6">
      <w:pPr>
        <w:numPr>
          <w:ilvl w:val="12"/>
          <w:numId w:val="0"/>
        </w:numPr>
        <w:spacing w:after="0" w:line="240" w:lineRule="auto"/>
        <w:rPr>
          <w:rFonts w:asciiTheme="majorBidi" w:eastAsia="Times New Roman" w:hAnsiTheme="majorBidi" w:cstheme="majorBidi"/>
          <w:lang w:val="es-ES"/>
        </w:rPr>
      </w:pPr>
    </w:p>
    <w:p w14:paraId="41AED2DA" w14:textId="040CDD63" w:rsidR="002E2AC6" w:rsidRDefault="002E2AC6" w:rsidP="002E2AC6">
      <w:pPr>
        <w:numPr>
          <w:ilvl w:val="12"/>
          <w:numId w:val="0"/>
        </w:numPr>
        <w:spacing w:after="0" w:line="240" w:lineRule="auto"/>
        <w:rPr>
          <w:rFonts w:asciiTheme="majorBidi" w:eastAsia="Times New Roman" w:hAnsiTheme="majorBidi" w:cstheme="majorBidi"/>
          <w:lang w:val="es-ES"/>
        </w:rPr>
      </w:pPr>
      <w:r w:rsidRPr="00D71EF5">
        <w:rPr>
          <w:rFonts w:ascii="Times New Roman" w:eastAsia="Times New Roman" w:hAnsi="Times New Roman" w:cs="Times New Roman"/>
          <w:noProof/>
          <w:snapToGrid w:val="0"/>
          <w:szCs w:val="24"/>
          <w:lang w:val="es-ES" w:eastAsia="es-ES"/>
        </w:rPr>
        <w:t>IMULDOSA contiene</w:t>
      </w:r>
      <w:r>
        <w:rPr>
          <w:rFonts w:ascii="Times New Roman" w:eastAsia="Times New Roman" w:hAnsi="Times New Roman" w:cs="Times New Roman"/>
          <w:noProof/>
          <w:snapToGrid w:val="0"/>
          <w:szCs w:val="24"/>
          <w:lang w:val="es-ES" w:eastAsia="es-ES"/>
        </w:rPr>
        <w:t xml:space="preserve"> </w:t>
      </w:r>
      <w:r>
        <w:rPr>
          <w:rFonts w:asciiTheme="majorBidi" w:eastAsia="Times New Roman" w:hAnsiTheme="majorBidi" w:cstheme="majorBidi"/>
          <w:lang w:val="es-ES"/>
        </w:rPr>
        <w:t>0,05</w:t>
      </w:r>
      <w:r w:rsidRPr="00937815">
        <w:rPr>
          <w:rFonts w:asciiTheme="majorBidi" w:eastAsia="Times New Roman" w:hAnsiTheme="majorBidi" w:cstheme="majorBidi"/>
          <w:lang w:val="es-ES"/>
        </w:rPr>
        <w:t xml:space="preserve"> mg de polisorbato 80</w:t>
      </w:r>
      <w:r>
        <w:rPr>
          <w:rFonts w:asciiTheme="majorBidi" w:eastAsia="Times New Roman" w:hAnsiTheme="majorBidi" w:cstheme="majorBidi"/>
          <w:lang w:val="es-ES"/>
        </w:rPr>
        <w:t xml:space="preserve"> en cada unidad de volumen</w:t>
      </w:r>
      <w:r w:rsidRPr="00937815">
        <w:rPr>
          <w:rFonts w:asciiTheme="majorBidi" w:eastAsia="Times New Roman" w:hAnsiTheme="majorBidi" w:cstheme="majorBidi"/>
          <w:lang w:val="es-ES"/>
        </w:rPr>
        <w:t>, equivalente a</w:t>
      </w:r>
      <w:r>
        <w:rPr>
          <w:rFonts w:asciiTheme="majorBidi" w:eastAsia="Times New Roman" w:hAnsiTheme="majorBidi" w:cstheme="majorBidi"/>
          <w:lang w:val="es-ES"/>
        </w:rPr>
        <w:t xml:space="preserve"> 0,0</w:t>
      </w:r>
      <w:r w:rsidR="005F5F17">
        <w:rPr>
          <w:rFonts w:asciiTheme="majorBidi" w:eastAsia="Times New Roman" w:hAnsiTheme="majorBidi" w:cstheme="majorBidi"/>
          <w:lang w:val="es-ES"/>
        </w:rPr>
        <w:t>4</w:t>
      </w:r>
      <w:r w:rsidRPr="00937815">
        <w:rPr>
          <w:rFonts w:asciiTheme="majorBidi" w:eastAsia="Times New Roman" w:hAnsiTheme="majorBidi" w:cstheme="majorBidi"/>
          <w:lang w:val="es-ES"/>
        </w:rPr>
        <w:t xml:space="preserve"> mg por dosis de </w:t>
      </w:r>
      <w:r>
        <w:rPr>
          <w:rFonts w:asciiTheme="majorBidi" w:eastAsia="Times New Roman" w:hAnsiTheme="majorBidi" w:cstheme="majorBidi"/>
          <w:lang w:val="es-ES"/>
        </w:rPr>
        <w:t>90</w:t>
      </w:r>
      <w:r w:rsidRPr="00937815">
        <w:rPr>
          <w:rFonts w:asciiTheme="majorBidi" w:eastAsia="Times New Roman" w:hAnsiTheme="majorBidi" w:cstheme="majorBidi"/>
          <w:lang w:val="es-ES"/>
        </w:rPr>
        <w:t xml:space="preserve"> mg</w:t>
      </w:r>
      <w:r w:rsidRPr="00981909">
        <w:rPr>
          <w:rFonts w:asciiTheme="majorBidi" w:eastAsia="Times New Roman" w:hAnsiTheme="majorBidi" w:cstheme="majorBidi"/>
          <w:lang w:val="es-ES"/>
        </w:rPr>
        <w:t>.</w:t>
      </w:r>
    </w:p>
    <w:p w14:paraId="6ADBD40D" w14:textId="77777777" w:rsidR="002E2AC6" w:rsidRDefault="002E2AC6" w:rsidP="002E2AC6">
      <w:pPr>
        <w:numPr>
          <w:ilvl w:val="12"/>
          <w:numId w:val="0"/>
        </w:numPr>
        <w:spacing w:after="0" w:line="240" w:lineRule="auto"/>
        <w:rPr>
          <w:rFonts w:asciiTheme="majorBidi" w:eastAsia="Times New Roman" w:hAnsiTheme="majorBidi" w:cstheme="majorBidi"/>
          <w:lang w:val="es-ES"/>
        </w:rPr>
      </w:pPr>
    </w:p>
    <w:p w14:paraId="0E62F548" w14:textId="77777777" w:rsidR="002E2AC6" w:rsidRDefault="002E2AC6" w:rsidP="00714D36">
      <w:pPr>
        <w:spacing w:after="0"/>
        <w:rPr>
          <w:rFonts w:asciiTheme="majorBidi" w:eastAsia="Times New Roman" w:hAnsiTheme="majorBidi" w:cstheme="majorBidi"/>
          <w:lang w:val="es-ES"/>
        </w:rPr>
      </w:pPr>
      <w:r>
        <w:rPr>
          <w:rFonts w:asciiTheme="majorBidi" w:eastAsia="Times New Roman" w:hAnsiTheme="majorBidi" w:cstheme="majorBidi"/>
          <w:lang w:val="es-ES"/>
        </w:rPr>
        <w:t>Los p</w:t>
      </w:r>
      <w:r w:rsidRPr="00981909">
        <w:rPr>
          <w:rFonts w:asciiTheme="majorBidi" w:eastAsia="Times New Roman" w:hAnsiTheme="majorBidi" w:cstheme="majorBidi"/>
          <w:lang w:val="es-ES"/>
        </w:rPr>
        <w:t>olisorbatos pueden causar reacciones alérgicas. Informe a su médico si tiene alergias conocidas.</w:t>
      </w:r>
    </w:p>
    <w:p w14:paraId="056876B2" w14:textId="77777777" w:rsidR="002E2AC6" w:rsidRPr="00714D36" w:rsidRDefault="002E2AC6" w:rsidP="00714D36">
      <w:pPr>
        <w:spacing w:after="0"/>
        <w:rPr>
          <w:rFonts w:ascii="Times New Roman" w:hAnsi="Times New Roman" w:cs="Times New Roman"/>
          <w:szCs w:val="24"/>
          <w:lang w:val="es-ES"/>
        </w:rPr>
      </w:pPr>
    </w:p>
    <w:p w14:paraId="139E2C3C"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4.5</w:t>
      </w:r>
      <w:r w:rsidRPr="00714D36">
        <w:rPr>
          <w:rFonts w:ascii="Times New Roman" w:hAnsi="Times New Roman" w:cs="Times New Roman"/>
          <w:b/>
          <w:bCs/>
          <w:szCs w:val="24"/>
          <w:lang w:val="es-ES"/>
        </w:rPr>
        <w:tab/>
        <w:t>Interacción con otros medicamentos y otras formas de interacción</w:t>
      </w:r>
    </w:p>
    <w:p w14:paraId="3613BBA9" w14:textId="77777777" w:rsidR="002E2AC6" w:rsidRPr="00714D36" w:rsidRDefault="002E2AC6" w:rsidP="00714D36">
      <w:pPr>
        <w:keepNext/>
        <w:spacing w:after="0"/>
        <w:rPr>
          <w:rFonts w:ascii="Times New Roman" w:hAnsi="Times New Roman" w:cs="Times New Roman"/>
          <w:szCs w:val="24"/>
          <w:lang w:val="es-ES"/>
        </w:rPr>
      </w:pPr>
    </w:p>
    <w:p w14:paraId="2E130F4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se deben administrar vacunas de microorganismos vivos atenuados al mismo tiempo que IMULDOSA.</w:t>
      </w:r>
    </w:p>
    <w:p w14:paraId="2C3DB1D8" w14:textId="77777777" w:rsidR="002E2AC6" w:rsidRPr="00714D36" w:rsidRDefault="002E2AC6" w:rsidP="00714D36">
      <w:pPr>
        <w:spacing w:after="0"/>
        <w:rPr>
          <w:rFonts w:ascii="Times New Roman" w:hAnsi="Times New Roman" w:cs="Times New Roman"/>
          <w:szCs w:val="24"/>
          <w:lang w:val="es-ES"/>
        </w:rPr>
      </w:pPr>
    </w:p>
    <w:p w14:paraId="55DC74E6"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No se recomienda la administración de vacunas vivas (como la vacuna BCG) a los lactantes expuestos </w:t>
      </w:r>
      <w:r w:rsidRPr="00714D36">
        <w:rPr>
          <w:rFonts w:ascii="Times New Roman" w:hAnsi="Times New Roman" w:cs="Times New Roman"/>
          <w:i/>
          <w:iCs/>
          <w:lang w:val="es-ES"/>
        </w:rPr>
        <w:t>en útero</w:t>
      </w:r>
      <w:r w:rsidRPr="00714D36">
        <w:rPr>
          <w:rFonts w:ascii="Times New Roman" w:hAnsi="Times New Roman" w:cs="Times New Roman"/>
          <w:lang w:val="es-ES"/>
        </w:rPr>
        <w:t xml:space="preserve"> a ustekinumab hasta doce meses después del nacimiento o hasta que los niveles séricos de ustekinumab en los lactantes sean indetectables </w:t>
      </w:r>
      <w:r w:rsidRPr="00714D36">
        <w:rPr>
          <w:rFonts w:ascii="Times New Roman" w:hAnsi="Times New Roman" w:cs="Times New Roman"/>
          <w:szCs w:val="24"/>
          <w:lang w:val="es-ES"/>
        </w:rPr>
        <w:t xml:space="preserve">(ver </w:t>
      </w:r>
      <w:r w:rsidRPr="00714D36">
        <w:rPr>
          <w:rFonts w:ascii="Times New Roman" w:hAnsi="Times New Roman" w:cs="Times New Roman"/>
          <w:lang w:val="es-ES"/>
        </w:rPr>
        <w:t>secciones </w:t>
      </w:r>
      <w:r w:rsidRPr="00714D36">
        <w:rPr>
          <w:rFonts w:ascii="Times New Roman" w:hAnsi="Times New Roman" w:cs="Times New Roman"/>
          <w:szCs w:val="24"/>
          <w:lang w:val="es-ES"/>
        </w:rPr>
        <w:t xml:space="preserve">4.4 </w:t>
      </w:r>
      <w:r w:rsidRPr="00714D36">
        <w:rPr>
          <w:rFonts w:ascii="Times New Roman" w:hAnsi="Times New Roman" w:cs="Times New Roman"/>
          <w:lang w:val="es-ES"/>
        </w:rPr>
        <w:t>y 4.6</w:t>
      </w:r>
      <w:r w:rsidRPr="00714D36">
        <w:rPr>
          <w:rFonts w:ascii="Times New Roman" w:hAnsi="Times New Roman" w:cs="Times New Roman"/>
          <w:szCs w:val="24"/>
          <w:lang w:val="es-ES"/>
        </w:rPr>
        <w:t xml:space="preserve">). </w:t>
      </w:r>
      <w:r w:rsidRPr="00714D36">
        <w:rPr>
          <w:rFonts w:ascii="Times New Roman" w:hAnsi="Times New Roman" w:cs="Times New Roman"/>
          <w:lang w:val="es-ES"/>
        </w:rPr>
        <w:t>Si existe un beneficio clínico claro para un lactante determinado, podría considerarse la administración de una vacuna viva de forma más temprana, si los niveles séricos de ustekinumab en el lactante son indetectables.</w:t>
      </w:r>
    </w:p>
    <w:p w14:paraId="057D75B3" w14:textId="77777777" w:rsidR="002E2AC6" w:rsidRPr="00714D36" w:rsidRDefault="002E2AC6" w:rsidP="00714D36">
      <w:pPr>
        <w:spacing w:after="0"/>
        <w:rPr>
          <w:rFonts w:ascii="Times New Roman" w:hAnsi="Times New Roman" w:cs="Times New Roman"/>
          <w:szCs w:val="24"/>
          <w:lang w:val="es-ES"/>
        </w:rPr>
      </w:pPr>
    </w:p>
    <w:p w14:paraId="3918F4D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No se han realizado estudios de interacciones en humanos. En el análisis de farmacocinética poblacional de los ensayos en fase 3 se investigó el efecto de los medicamentos concomitantes más </w:t>
      </w:r>
      <w:r w:rsidRPr="00714D36">
        <w:rPr>
          <w:rFonts w:ascii="Times New Roman" w:hAnsi="Times New Roman" w:cs="Times New Roman"/>
          <w:szCs w:val="24"/>
          <w:lang w:val="es-ES"/>
        </w:rPr>
        <w:lastRenderedPageBreak/>
        <w:t>utilizados en los pacientes con psoriasis (incluidos paracetamol, ibuprofeno, ácido acetilsalicílico, metformina, atorvastatina, levotiroxina) sobre la farmacocinética de ustekinumab. No hubo indicios de interacciones con estos medicamentos administrados concomitantemente. En el análisis se partió de la base de que al menos 100 pacientes (&gt; 5% de la población estudiada) recibían tratamiento concomitantemente con estos medicamentos durante al menos el 90% del período de estudio. La farmacocinética de ustekinumab no se vio impactada por el uso concomitante de MTX, AINEs, 6-mercaptopurina, azatioprina y corticosteroides orales en pacientes con artritis psoriásica, enfermedad de Crohn o por una exposición previa a agentes anti-TNF</w:t>
      </w:r>
      <w:r w:rsidRPr="00714D36">
        <w:rPr>
          <w:rFonts w:ascii="Times New Roman" w:hAnsi="Times New Roman" w:cs="Times New Roman"/>
          <w:lang w:val="es-ES"/>
        </w:rPr>
        <w:t>α en</w:t>
      </w:r>
      <w:r w:rsidRPr="00714D36">
        <w:rPr>
          <w:rFonts w:ascii="Times New Roman" w:hAnsi="Times New Roman" w:cs="Times New Roman"/>
          <w:szCs w:val="24"/>
          <w:lang w:val="es-ES"/>
        </w:rPr>
        <w:t xml:space="preserve"> pacientes con artritis psoriásica o enfermedad de Crohn</w:t>
      </w:r>
      <w:r w:rsidRPr="00714D36">
        <w:rPr>
          <w:rFonts w:ascii="Times New Roman" w:hAnsi="Times New Roman" w:cs="Times New Roman"/>
          <w:lang w:val="es-ES"/>
        </w:rPr>
        <w:t>.</w:t>
      </w:r>
    </w:p>
    <w:p w14:paraId="0D75F1BE" w14:textId="77777777" w:rsidR="002E2AC6" w:rsidRPr="00714D36" w:rsidRDefault="002E2AC6" w:rsidP="00714D36">
      <w:pPr>
        <w:spacing w:after="0"/>
        <w:rPr>
          <w:rFonts w:ascii="Times New Roman" w:hAnsi="Times New Roman" w:cs="Times New Roman"/>
          <w:szCs w:val="24"/>
          <w:lang w:val="es-ES"/>
        </w:rPr>
      </w:pPr>
    </w:p>
    <w:p w14:paraId="00C7AF6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Los resultados de un ensayo </w:t>
      </w:r>
      <w:r w:rsidRPr="00714D36">
        <w:rPr>
          <w:rFonts w:ascii="Times New Roman" w:hAnsi="Times New Roman" w:cs="Times New Roman"/>
          <w:i/>
          <w:szCs w:val="24"/>
          <w:lang w:val="es-ES"/>
        </w:rPr>
        <w:t>in vitro</w:t>
      </w:r>
      <w:r w:rsidRPr="00714D36">
        <w:rPr>
          <w:rFonts w:ascii="Times New Roman" w:hAnsi="Times New Roman" w:cs="Times New Roman"/>
          <w:szCs w:val="24"/>
          <w:lang w:val="es-ES"/>
        </w:rPr>
        <w:t xml:space="preserve"> no sugieren la necesidad de ajustar la dosis en pacientes que reciben de forma concomitante los sustratos de CYP450 (ver sección 5.2).</w:t>
      </w:r>
    </w:p>
    <w:p w14:paraId="07A026A2" w14:textId="77777777" w:rsidR="002E2AC6" w:rsidRPr="00714D36" w:rsidRDefault="002E2AC6" w:rsidP="00714D36">
      <w:pPr>
        <w:spacing w:after="0"/>
        <w:rPr>
          <w:rFonts w:ascii="Times New Roman" w:hAnsi="Times New Roman" w:cs="Times New Roman"/>
          <w:szCs w:val="24"/>
          <w:lang w:val="es-ES"/>
        </w:rPr>
      </w:pPr>
    </w:p>
    <w:p w14:paraId="25F6DB2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En los estudios de psoriasis, no se ha evaluado la seguridad ni la eficacia de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en combinación con inmunosupresores, incluidos los biológicos, o con fototerapia. En los estudios de artritis psoriásica, el uso concomitante de MTX no pareció influir en la seguridad ni eficacia de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w:t>
      </w:r>
      <w:r w:rsidRPr="00714D36">
        <w:rPr>
          <w:rFonts w:ascii="Times New Roman" w:hAnsi="Times New Roman" w:cs="Times New Roman"/>
          <w:lang w:val="es-ES"/>
        </w:rPr>
        <w:t xml:space="preserve">En estudios de la enfermedad de Crohn, no se observó que el uso concomitante de inmunosupresores o corticosteroides afectara a la seguridad o eficacia de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(ver sección 4.4).</w:t>
      </w:r>
    </w:p>
    <w:p w14:paraId="0A419B3B" w14:textId="77777777" w:rsidR="002E2AC6" w:rsidRPr="00ED066A" w:rsidRDefault="002E2AC6" w:rsidP="002E2AC6">
      <w:pPr>
        <w:pStyle w:val="Date"/>
        <w:rPr>
          <w:snapToGrid w:val="0"/>
          <w:szCs w:val="24"/>
          <w:lang w:eastAsia="es-ES"/>
        </w:rPr>
      </w:pPr>
    </w:p>
    <w:p w14:paraId="11ECE989"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4.6</w:t>
      </w:r>
      <w:r w:rsidRPr="00714D36">
        <w:rPr>
          <w:rFonts w:ascii="Times New Roman" w:hAnsi="Times New Roman" w:cs="Times New Roman"/>
          <w:b/>
          <w:bCs/>
          <w:szCs w:val="24"/>
          <w:lang w:val="es-ES"/>
        </w:rPr>
        <w:tab/>
        <w:t>Fertilidad, embarazo y lactancia</w:t>
      </w:r>
    </w:p>
    <w:p w14:paraId="48C7E65A" w14:textId="77777777" w:rsidR="002E2AC6" w:rsidRPr="00714D36" w:rsidRDefault="002E2AC6" w:rsidP="00714D36">
      <w:pPr>
        <w:keepNext/>
        <w:spacing w:after="0"/>
        <w:rPr>
          <w:rFonts w:ascii="Times New Roman" w:hAnsi="Times New Roman" w:cs="Times New Roman"/>
          <w:i/>
          <w:szCs w:val="24"/>
          <w:lang w:val="es-ES"/>
        </w:rPr>
      </w:pPr>
    </w:p>
    <w:p w14:paraId="37DCE805"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Mujeres en edad fértil</w:t>
      </w:r>
    </w:p>
    <w:p w14:paraId="30BDD76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Las mujeres en edad fértil deben utilizar métodos anticonceptivos eficaces durante el tratamiento y durante al menos 15 semanas después del tratamiento.</w:t>
      </w:r>
    </w:p>
    <w:p w14:paraId="7DFCED6B" w14:textId="77777777" w:rsidR="002E2AC6" w:rsidRPr="00714D36" w:rsidRDefault="002E2AC6" w:rsidP="00714D36">
      <w:pPr>
        <w:spacing w:after="0"/>
        <w:rPr>
          <w:rFonts w:ascii="Times New Roman" w:hAnsi="Times New Roman" w:cs="Times New Roman"/>
          <w:szCs w:val="24"/>
          <w:lang w:val="es-ES"/>
        </w:rPr>
      </w:pPr>
    </w:p>
    <w:p w14:paraId="6B2D16C2"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Embarazo</w:t>
      </w:r>
    </w:p>
    <w:p w14:paraId="3BCEF81A" w14:textId="66C8DBC6"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Los datos obtenidos tras el seguimiento prospectivo de más de 450 pacientes embarazadas expuestas a </w:t>
      </w:r>
      <w:bookmarkStart w:id="17" w:name="_Hlk182224001"/>
      <w:r w:rsidR="00C31EE2">
        <w:rPr>
          <w:rFonts w:ascii="Times New Roman" w:hAnsi="Times New Roman" w:cs="Times New Roman"/>
          <w:spacing w:val="-6"/>
          <w:lang w:val="es-ES"/>
        </w:rPr>
        <w:t>ustekinumab</w:t>
      </w:r>
      <w:bookmarkEnd w:id="17"/>
      <w:r w:rsidR="00C31EE2" w:rsidRPr="00714D36">
        <w:rPr>
          <w:rFonts w:ascii="Times New Roman" w:hAnsi="Times New Roman" w:cs="Times New Roman"/>
          <w:lang w:val="es-ES"/>
        </w:rPr>
        <w:t xml:space="preserve"> </w:t>
      </w:r>
      <w:r w:rsidRPr="00714D36">
        <w:rPr>
          <w:rFonts w:ascii="Times New Roman" w:hAnsi="Times New Roman" w:cs="Times New Roman"/>
          <w:lang w:val="es-ES"/>
        </w:rPr>
        <w:t>en el primer trimestre de embarazo, no indican un mayor riesgo de malformaciones congénitas graves en el recién nacido.</w:t>
      </w:r>
    </w:p>
    <w:p w14:paraId="0E10DF61" w14:textId="77777777" w:rsidR="002E2AC6" w:rsidRPr="00714D36" w:rsidRDefault="002E2AC6" w:rsidP="00714D36">
      <w:pPr>
        <w:spacing w:after="0"/>
        <w:rPr>
          <w:rFonts w:ascii="Times New Roman" w:hAnsi="Times New Roman" w:cs="Times New Roman"/>
          <w:lang w:val="es-ES"/>
        </w:rPr>
      </w:pPr>
    </w:p>
    <w:p w14:paraId="38564F3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Los estudios en animales no muestran efectos dañinos directos o indirectos sobre el embarazo, desarrollo embrional/fetal, parto o desarrollo posnatal (ver sección 5.3).</w:t>
      </w:r>
    </w:p>
    <w:p w14:paraId="622A2661" w14:textId="77777777" w:rsidR="002E2AC6" w:rsidRPr="00714D36" w:rsidRDefault="002E2AC6" w:rsidP="00714D36">
      <w:pPr>
        <w:spacing w:after="0"/>
        <w:rPr>
          <w:rFonts w:ascii="Times New Roman" w:hAnsi="Times New Roman" w:cs="Times New Roman"/>
          <w:szCs w:val="24"/>
          <w:lang w:val="es-ES"/>
        </w:rPr>
      </w:pPr>
    </w:p>
    <w:p w14:paraId="060F4DEE" w14:textId="6D01C112"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Sin embargo, la experiencia clínica disponible es limitada. Como medida de precaución, es preferible evitar la utilización de </w:t>
      </w:r>
      <w:r>
        <w:rPr>
          <w:rFonts w:ascii="Times New Roman" w:hAnsi="Times New Roman" w:cs="Times New Roman"/>
          <w:spacing w:val="-6"/>
          <w:lang w:val="es-ES"/>
        </w:rPr>
        <w:t>IMULDOSA</w:t>
      </w:r>
      <w:r w:rsidRPr="00714D36">
        <w:rPr>
          <w:rFonts w:ascii="Times New Roman" w:hAnsi="Times New Roman" w:cs="Times New Roman"/>
          <w:szCs w:val="24"/>
          <w:lang w:val="es-ES"/>
        </w:rPr>
        <w:t xml:space="preserve"> en el embarazo.</w:t>
      </w:r>
    </w:p>
    <w:p w14:paraId="142D4C26" w14:textId="77777777" w:rsidR="002E2AC6" w:rsidRPr="00714D36" w:rsidRDefault="002E2AC6" w:rsidP="00714D36">
      <w:pPr>
        <w:spacing w:after="0"/>
        <w:rPr>
          <w:rFonts w:ascii="Times New Roman" w:hAnsi="Times New Roman" w:cs="Times New Roman"/>
          <w:szCs w:val="24"/>
          <w:lang w:val="es-ES"/>
        </w:rPr>
      </w:pPr>
    </w:p>
    <w:p w14:paraId="28CF197C"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Ustekinumab atraviesa la placenta y se ha detectado en el suero de lactantes nacidos de pacientes tratadas con ustekinumab durante el embarazo. El impacto clínico es desconocido, sin embargo, el riesgo de infección en los lactantes expuestos </w:t>
      </w:r>
      <w:r w:rsidRPr="00714D36">
        <w:rPr>
          <w:rFonts w:ascii="Times New Roman" w:hAnsi="Times New Roman" w:cs="Times New Roman"/>
          <w:i/>
          <w:iCs/>
          <w:lang w:val="es-ES"/>
        </w:rPr>
        <w:t>en útero</w:t>
      </w:r>
      <w:r w:rsidRPr="00714D36">
        <w:rPr>
          <w:rFonts w:ascii="Times New Roman" w:hAnsi="Times New Roman" w:cs="Times New Roman"/>
          <w:lang w:val="es-ES"/>
        </w:rPr>
        <w:t xml:space="preserve"> a ustekinumab podría aumentar después del nacimiento.</w:t>
      </w:r>
    </w:p>
    <w:p w14:paraId="2C116F0F" w14:textId="77777777" w:rsidR="002E2AC6" w:rsidRPr="00714D36" w:rsidRDefault="002E2AC6" w:rsidP="00714D36">
      <w:pPr>
        <w:spacing w:after="0"/>
        <w:rPr>
          <w:rFonts w:ascii="Times New Roman" w:hAnsi="Times New Roman" w:cs="Times New Roman"/>
          <w:lang w:val="es-ES"/>
        </w:rPr>
      </w:pPr>
    </w:p>
    <w:p w14:paraId="33DE5117"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No se recomienda la administración de vacunas vivas (como la vacuna BCG) a los lactantes expuestos </w:t>
      </w:r>
      <w:r w:rsidRPr="00714D36">
        <w:rPr>
          <w:rFonts w:ascii="Times New Roman" w:hAnsi="Times New Roman" w:cs="Times New Roman"/>
          <w:i/>
          <w:iCs/>
          <w:lang w:val="es-ES"/>
        </w:rPr>
        <w:t>en útero</w:t>
      </w:r>
      <w:r w:rsidRPr="00714D36">
        <w:rPr>
          <w:rFonts w:ascii="Times New Roman" w:hAnsi="Times New Roman" w:cs="Times New Roman"/>
          <w:lang w:val="es-ES"/>
        </w:rPr>
        <w:t xml:space="preserve"> a ustekinumab hasta doce meses después del nacimiento o hasta que los niveles séricos de ustekinumab en los lactantes sean indetectables (ver secciones 4.4 y 4.5). Si existe un beneficio clínico claro para un lactante determinado, se podría considerar la administración de una vacuna viva de forma más temprana, si los niveles séricos de ustekinumab en el lactante son indetectables.</w:t>
      </w:r>
    </w:p>
    <w:p w14:paraId="72D9B37F" w14:textId="77777777" w:rsidR="002E2AC6" w:rsidRPr="00714D36" w:rsidRDefault="002E2AC6" w:rsidP="00714D36">
      <w:pPr>
        <w:spacing w:after="0"/>
        <w:rPr>
          <w:rFonts w:ascii="Times New Roman" w:hAnsi="Times New Roman" w:cs="Times New Roman"/>
          <w:szCs w:val="24"/>
          <w:lang w:val="es-ES"/>
        </w:rPr>
      </w:pPr>
    </w:p>
    <w:p w14:paraId="24C80EAB"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lastRenderedPageBreak/>
        <w:t>Lactancia</w:t>
      </w:r>
    </w:p>
    <w:p w14:paraId="29E76F98"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Los escasos datos que se han publicado sugieren que la cantidad de </w:t>
      </w:r>
      <w:r w:rsidRPr="00714D36">
        <w:rPr>
          <w:rFonts w:ascii="Times New Roman" w:hAnsi="Times New Roman" w:cs="Times New Roman"/>
          <w:szCs w:val="24"/>
          <w:lang w:val="es-ES"/>
        </w:rPr>
        <w:t xml:space="preserve">ustekinumab que se excreta en la leche materna humana </w:t>
      </w:r>
      <w:r w:rsidRPr="00714D36">
        <w:rPr>
          <w:rFonts w:ascii="Times New Roman" w:hAnsi="Times New Roman" w:cs="Times New Roman"/>
          <w:lang w:val="es-ES"/>
        </w:rPr>
        <w:t>es muy pequeña</w:t>
      </w:r>
      <w:r w:rsidRPr="00714D36">
        <w:rPr>
          <w:rFonts w:ascii="Times New Roman" w:hAnsi="Times New Roman" w:cs="Times New Roman"/>
          <w:szCs w:val="24"/>
          <w:lang w:val="es-ES"/>
        </w:rPr>
        <w:t>. Se desconoce si ustekinumab se absorbe sistémicamente tras su ingestión. Dado el potencial de ustekinumab para producir reacciones adversas en los lactantes, la decisión de interrumpir la lactancia materna durante el tratamiento y hasta 15 semanas después del tratamiento o suspender el tratamiento con IMULDOSA debe adoptarse teniendo en cuenta los efectos beneficiosos de la lactancia materna para el niño y los beneficios del tratamiento con IMULDOSA para la mujer.</w:t>
      </w:r>
    </w:p>
    <w:p w14:paraId="2EB0D9E9" w14:textId="77777777" w:rsidR="002E2AC6" w:rsidRPr="00714D36" w:rsidRDefault="002E2AC6" w:rsidP="00714D36">
      <w:pPr>
        <w:spacing w:after="0"/>
        <w:rPr>
          <w:rFonts w:ascii="Times New Roman" w:hAnsi="Times New Roman" w:cs="Times New Roman"/>
          <w:szCs w:val="24"/>
          <w:lang w:val="es-ES"/>
        </w:rPr>
      </w:pPr>
    </w:p>
    <w:p w14:paraId="51A48241"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Fertilidad</w:t>
      </w:r>
    </w:p>
    <w:p w14:paraId="2F25E3D0"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szCs w:val="24"/>
          <w:lang w:val="es-ES"/>
        </w:rPr>
        <w:t>No se ha evaluado el efecto de ustekinumab sobre la fertilidad en humanos (ver sección </w:t>
      </w:r>
      <w:r w:rsidRPr="00714D36">
        <w:rPr>
          <w:rFonts w:ascii="Times New Roman" w:hAnsi="Times New Roman" w:cs="Times New Roman"/>
          <w:lang w:val="es-ES"/>
        </w:rPr>
        <w:t>5.3).</w:t>
      </w:r>
    </w:p>
    <w:p w14:paraId="5BA16120" w14:textId="77777777" w:rsidR="002E2AC6" w:rsidRPr="00714D36" w:rsidRDefault="002E2AC6" w:rsidP="00714D36">
      <w:pPr>
        <w:spacing w:after="0"/>
        <w:rPr>
          <w:rFonts w:ascii="Times New Roman" w:hAnsi="Times New Roman" w:cs="Times New Roman"/>
          <w:szCs w:val="24"/>
          <w:lang w:val="es-ES"/>
        </w:rPr>
      </w:pPr>
    </w:p>
    <w:p w14:paraId="5917FC2A"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4.7</w:t>
      </w:r>
      <w:r w:rsidRPr="00714D36">
        <w:rPr>
          <w:rFonts w:ascii="Times New Roman" w:hAnsi="Times New Roman" w:cs="Times New Roman"/>
          <w:b/>
          <w:bCs/>
          <w:szCs w:val="24"/>
          <w:lang w:val="es-ES"/>
        </w:rPr>
        <w:tab/>
        <w:t>Efectos sobre la capacidad para conducir y utilizar máquinas</w:t>
      </w:r>
    </w:p>
    <w:p w14:paraId="0831B48C" w14:textId="77777777" w:rsidR="002E2AC6" w:rsidRPr="00714D36" w:rsidRDefault="002E2AC6" w:rsidP="00714D36">
      <w:pPr>
        <w:keepNext/>
        <w:spacing w:after="0"/>
        <w:rPr>
          <w:rFonts w:ascii="Times New Roman" w:hAnsi="Times New Roman" w:cs="Times New Roman"/>
          <w:lang w:val="es-ES"/>
        </w:rPr>
      </w:pPr>
    </w:p>
    <w:p w14:paraId="75E817CD"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influencia de IMULDOSA sobre la capacidad para conducir y utilizar máquinas es nula o insignificante.</w:t>
      </w:r>
    </w:p>
    <w:p w14:paraId="63E61579" w14:textId="77777777" w:rsidR="002E2AC6" w:rsidRPr="00714D36" w:rsidRDefault="002E2AC6" w:rsidP="00714D36">
      <w:pPr>
        <w:spacing w:after="0"/>
        <w:rPr>
          <w:rFonts w:ascii="Times New Roman" w:hAnsi="Times New Roman" w:cs="Times New Roman"/>
          <w:szCs w:val="24"/>
          <w:lang w:val="es-ES"/>
        </w:rPr>
      </w:pPr>
    </w:p>
    <w:p w14:paraId="0CD2A27E"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4.8</w:t>
      </w:r>
      <w:r w:rsidRPr="00714D36">
        <w:rPr>
          <w:rFonts w:ascii="Times New Roman" w:hAnsi="Times New Roman" w:cs="Times New Roman"/>
          <w:b/>
          <w:bCs/>
          <w:szCs w:val="24"/>
          <w:lang w:val="es-ES"/>
        </w:rPr>
        <w:tab/>
        <w:t>Reacciones adversas</w:t>
      </w:r>
    </w:p>
    <w:p w14:paraId="07B085F5" w14:textId="77777777" w:rsidR="002E2AC6" w:rsidRPr="00714D36" w:rsidRDefault="002E2AC6" w:rsidP="00714D36">
      <w:pPr>
        <w:keepNext/>
        <w:spacing w:after="0"/>
        <w:rPr>
          <w:rFonts w:ascii="Times New Roman" w:hAnsi="Times New Roman" w:cs="Times New Roman"/>
          <w:szCs w:val="24"/>
          <w:lang w:val="es-ES"/>
        </w:rPr>
      </w:pPr>
    </w:p>
    <w:p w14:paraId="1A0FB4BD"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Resumen del perfil de seguridad</w:t>
      </w:r>
    </w:p>
    <w:p w14:paraId="67957AFE" w14:textId="77777777" w:rsidR="002E2AC6" w:rsidRPr="00714D36" w:rsidRDefault="002E2AC6" w:rsidP="00714D36">
      <w:pPr>
        <w:spacing w:after="0"/>
        <w:rPr>
          <w:rFonts w:ascii="Times New Roman" w:hAnsi="Times New Roman" w:cs="Times New Roman"/>
          <w:bCs/>
          <w:lang w:val="es-ES"/>
        </w:rPr>
      </w:pPr>
      <w:r w:rsidRPr="00714D36">
        <w:rPr>
          <w:rFonts w:ascii="Times New Roman" w:hAnsi="Times New Roman" w:cs="Times New Roman"/>
          <w:szCs w:val="24"/>
          <w:lang w:val="es-ES"/>
        </w:rPr>
        <w:t xml:space="preserve">Las reacciones adversas más frecuentes </w:t>
      </w:r>
      <w:r w:rsidRPr="00714D36">
        <w:rPr>
          <w:rFonts w:ascii="Times New Roman" w:hAnsi="Times New Roman" w:cs="Times New Roman"/>
          <w:bCs/>
          <w:lang w:val="es-ES"/>
        </w:rPr>
        <w:t xml:space="preserve">(&gt; 5%) en los períodos controlados de los estudios clínicos con ustekinumab de psoriasis en adultos, artritis psoriásica y enfermedad de Crohn fueron nasofaringitis y cefalea. La mayoría fueron consideradas como leves y no fue necesario interrumpir el tratamiento de estudio. La reacción adversa más grave que ha sido notificada con </w:t>
      </w:r>
      <w:r w:rsidRPr="00714D36">
        <w:rPr>
          <w:rFonts w:ascii="Times New Roman" w:hAnsi="Times New Roman" w:cs="Times New Roman"/>
          <w:spacing w:val="-6"/>
          <w:lang w:val="es-ES"/>
        </w:rPr>
        <w:t>ustekinumab</w:t>
      </w:r>
      <w:r w:rsidRPr="00714D36">
        <w:rPr>
          <w:rFonts w:ascii="Times New Roman" w:hAnsi="Times New Roman" w:cs="Times New Roman"/>
          <w:bCs/>
          <w:lang w:val="es-ES"/>
        </w:rPr>
        <w:t xml:space="preserve"> es la reacción de hipersensibilidad grave incluida la anafilaxis (ver sección 4.4). </w:t>
      </w:r>
      <w:r w:rsidRPr="00714D36">
        <w:rPr>
          <w:rFonts w:ascii="Times New Roman" w:hAnsi="Times New Roman" w:cs="Times New Roman"/>
          <w:lang w:val="es-ES"/>
        </w:rPr>
        <w:t>El perfil de seguridad global fue similar en pacientes con psoriasis, artritis psoriásica y enfermedad de Crohn.</w:t>
      </w:r>
    </w:p>
    <w:p w14:paraId="6C9C5549" w14:textId="77777777" w:rsidR="002E2AC6" w:rsidRPr="00714D36" w:rsidRDefault="002E2AC6" w:rsidP="00714D36">
      <w:pPr>
        <w:spacing w:after="0"/>
        <w:rPr>
          <w:rFonts w:ascii="Times New Roman" w:hAnsi="Times New Roman" w:cs="Times New Roman"/>
          <w:szCs w:val="24"/>
          <w:lang w:val="es-ES"/>
        </w:rPr>
      </w:pPr>
    </w:p>
    <w:p w14:paraId="4480CAC1" w14:textId="77777777" w:rsidR="002E2AC6" w:rsidRPr="00714D36" w:rsidRDefault="002E2AC6" w:rsidP="00714D36">
      <w:pPr>
        <w:keepNext/>
        <w:spacing w:after="0"/>
        <w:rPr>
          <w:rFonts w:ascii="Times New Roman" w:hAnsi="Times New Roman" w:cs="Times New Roman"/>
          <w:bCs/>
          <w:lang w:val="es-ES"/>
        </w:rPr>
      </w:pPr>
      <w:r w:rsidRPr="00714D36">
        <w:rPr>
          <w:rFonts w:ascii="Times New Roman" w:hAnsi="Times New Roman" w:cs="Times New Roman"/>
          <w:bCs/>
          <w:u w:val="single"/>
          <w:lang w:val="es-ES"/>
        </w:rPr>
        <w:t>Tabla de reacciones adversas</w:t>
      </w:r>
    </w:p>
    <w:p w14:paraId="1BEF240F"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Los datos de seguridad que se describen a continuación reflejan la exposición en adultos a ustekinumab en 6.709 pacientes (4.135 con psoriasis y/o artritis psoriásica, y 1.749 con enfermedad de Crohn) de 14 ensayos de fase 2 y fase 3. Esto incluye la exposición a </w:t>
      </w:r>
      <w:r w:rsidRPr="00714D36">
        <w:rPr>
          <w:rFonts w:ascii="Times New Roman" w:hAnsi="Times New Roman" w:cs="Times New Roman"/>
          <w:spacing w:val="-6"/>
          <w:lang w:val="es-ES"/>
        </w:rPr>
        <w:t>ustekinumab</w:t>
      </w:r>
      <w:r w:rsidRPr="00714D36">
        <w:rPr>
          <w:rFonts w:ascii="Times New Roman" w:hAnsi="Times New Roman" w:cs="Times New Roman"/>
          <w:szCs w:val="24"/>
          <w:lang w:val="es-ES"/>
        </w:rPr>
        <w:t xml:space="preserve"> en los períodos controlados y no controlados de los estudios clínicos durante al menos 6 meses o 1 año (4.577 y 3.253 pacientes, respectivamente, con psoriasis, artritis psoriásica o enfermedad de Crohn) y la exposición durante al menos 4 o 5 años (1.482 y 838 pacientes con psoriasis, respectivamente).</w:t>
      </w:r>
    </w:p>
    <w:p w14:paraId="4047140A" w14:textId="77777777" w:rsidR="002E2AC6" w:rsidRPr="00714D36" w:rsidRDefault="002E2AC6" w:rsidP="00714D36">
      <w:pPr>
        <w:spacing w:after="0"/>
        <w:rPr>
          <w:rFonts w:ascii="Times New Roman" w:hAnsi="Times New Roman" w:cs="Times New Roman"/>
          <w:szCs w:val="24"/>
          <w:lang w:val="es-ES"/>
        </w:rPr>
      </w:pPr>
    </w:p>
    <w:p w14:paraId="01D88D2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Tabla 2 contiene un listado de las reacciones adversas observadas en los ensayos clínicos de pacientes adultos con psoriasis, artritis psoriásica y enfermedad de Crohn, así como las reacciones adversas notificadas en la experiencia poscomercialización. Las reacciones adversas se han clasificado según la Clasificación por órganos y sistemas y por orden de frecuencia, empleando la siguiente convención: Muy frecuentes (</w:t>
      </w:r>
      <w:r w:rsidRPr="00714D36">
        <w:rPr>
          <w:rFonts w:ascii="Times New Roman" w:hAnsi="Times New Roman" w:cs="Times New Roman"/>
          <w:bCs/>
          <w:lang w:val="es-ES"/>
        </w:rPr>
        <w:t>≥ 1</w:t>
      </w:r>
      <w:r w:rsidRPr="00714D36">
        <w:rPr>
          <w:rFonts w:ascii="Times New Roman" w:hAnsi="Times New Roman" w:cs="Times New Roman"/>
          <w:szCs w:val="24"/>
          <w:lang w:val="es-ES"/>
        </w:rPr>
        <w:t>/10), Frecuentes (</w:t>
      </w:r>
      <w:r w:rsidRPr="00714D36">
        <w:rPr>
          <w:rFonts w:ascii="Times New Roman" w:hAnsi="Times New Roman" w:cs="Times New Roman"/>
          <w:bCs/>
          <w:lang w:val="es-ES"/>
        </w:rPr>
        <w:t>≥ 1</w:t>
      </w:r>
      <w:r w:rsidRPr="00714D36">
        <w:rPr>
          <w:rFonts w:ascii="Times New Roman" w:hAnsi="Times New Roman" w:cs="Times New Roman"/>
          <w:szCs w:val="24"/>
          <w:lang w:val="es-ES"/>
        </w:rPr>
        <w:t>/100 a &lt; 1/10), Poco frecuentes (</w:t>
      </w:r>
      <w:r w:rsidRPr="00714D36">
        <w:rPr>
          <w:rFonts w:ascii="Times New Roman" w:hAnsi="Times New Roman" w:cs="Times New Roman"/>
          <w:bCs/>
          <w:lang w:val="es-ES"/>
        </w:rPr>
        <w:t>≥ 1</w:t>
      </w:r>
      <w:r w:rsidRPr="00714D36">
        <w:rPr>
          <w:rFonts w:ascii="Times New Roman" w:hAnsi="Times New Roman" w:cs="Times New Roman"/>
          <w:szCs w:val="24"/>
          <w:lang w:val="es-ES"/>
        </w:rPr>
        <w:t>/1.000 a &lt; 1/100), Raras (</w:t>
      </w:r>
      <w:r w:rsidRPr="00714D36">
        <w:rPr>
          <w:rFonts w:ascii="Times New Roman" w:hAnsi="Times New Roman" w:cs="Times New Roman"/>
          <w:bCs/>
          <w:lang w:val="es-ES"/>
        </w:rPr>
        <w:t>≥ 1</w:t>
      </w:r>
      <w:r w:rsidRPr="00714D36">
        <w:rPr>
          <w:rFonts w:ascii="Times New Roman" w:hAnsi="Times New Roman" w:cs="Times New Roman"/>
          <w:szCs w:val="24"/>
          <w:lang w:val="es-ES"/>
        </w:rPr>
        <w:t>/10.000 a &lt; 1/1.000), Muy raras (&lt; 1/10.000), frecuencia no conocida (no puede estimarse a partir de los datos disponibles). Las reacciones adversas se enumeran en orden decreciente de gravedad dentro de cada intervalo de frecuencia.</w:t>
      </w:r>
    </w:p>
    <w:p w14:paraId="6BAB58D2" w14:textId="77777777" w:rsidR="002E2AC6" w:rsidRPr="00714D36" w:rsidRDefault="002E2AC6" w:rsidP="00714D36">
      <w:pPr>
        <w:spacing w:after="0"/>
        <w:rPr>
          <w:rFonts w:ascii="Times New Roman" w:hAnsi="Times New Roman" w:cs="Times New Roman"/>
          <w:szCs w:val="24"/>
          <w:lang w:val="es-ES"/>
        </w:rPr>
      </w:pPr>
    </w:p>
    <w:p w14:paraId="277B59B8" w14:textId="77777777" w:rsidR="002E2AC6" w:rsidRPr="00714D36" w:rsidRDefault="002E2AC6" w:rsidP="00714D36">
      <w:pPr>
        <w:keepNext/>
        <w:spacing w:after="0"/>
        <w:rPr>
          <w:rFonts w:ascii="Times New Roman" w:hAnsi="Times New Roman" w:cs="Times New Roman"/>
          <w:i/>
          <w:iCs/>
          <w:szCs w:val="24"/>
          <w:lang w:val="es-ES"/>
        </w:rPr>
      </w:pPr>
      <w:r w:rsidRPr="00714D36">
        <w:rPr>
          <w:rFonts w:ascii="Times New Roman" w:hAnsi="Times New Roman" w:cs="Times New Roman"/>
          <w:i/>
          <w:iCs/>
          <w:szCs w:val="24"/>
          <w:lang w:val="es-ES"/>
        </w:rPr>
        <w:lastRenderedPageBreak/>
        <w:t>Tabla 2</w:t>
      </w:r>
      <w:r w:rsidRPr="00714D36">
        <w:rPr>
          <w:rFonts w:ascii="Times New Roman" w:hAnsi="Times New Roman" w:cs="Times New Roman"/>
          <w:i/>
          <w:iCs/>
          <w:szCs w:val="24"/>
          <w:lang w:val="es-ES"/>
        </w:rPr>
        <w:tab/>
      </w:r>
      <w:r w:rsidRPr="00714D36">
        <w:rPr>
          <w:rFonts w:ascii="Times New Roman" w:hAnsi="Times New Roman" w:cs="Times New Roman"/>
          <w:i/>
          <w:iCs/>
          <w:szCs w:val="24"/>
          <w:lang w:val="es-ES"/>
        </w:rPr>
        <w:tab/>
        <w:t xml:space="preserve"> Tabla de reacciones adversas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830"/>
        <w:gridCol w:w="6242"/>
      </w:tblGrid>
      <w:tr w:rsidR="002E2AC6" w:rsidRPr="00ED066A" w14:paraId="3AA245B7" w14:textId="77777777" w:rsidTr="004D3EB5">
        <w:trPr>
          <w:cantSplit/>
          <w:jc w:val="center"/>
        </w:trPr>
        <w:tc>
          <w:tcPr>
            <w:tcW w:w="2830" w:type="dxa"/>
          </w:tcPr>
          <w:p w14:paraId="422DA1C3" w14:textId="77777777" w:rsidR="002E2AC6" w:rsidRPr="00714D36" w:rsidRDefault="002E2AC6" w:rsidP="00714D36">
            <w:pPr>
              <w:keepNext/>
              <w:spacing w:after="0"/>
              <w:rPr>
                <w:rFonts w:ascii="Times New Roman" w:hAnsi="Times New Roman" w:cs="Times New Roman"/>
                <w:b/>
                <w:bCs/>
                <w:szCs w:val="24"/>
                <w:lang w:val="es-ES"/>
              </w:rPr>
            </w:pPr>
            <w:r w:rsidRPr="00714D36">
              <w:rPr>
                <w:rFonts w:ascii="Times New Roman" w:hAnsi="Times New Roman" w:cs="Times New Roman"/>
                <w:b/>
                <w:bCs/>
                <w:szCs w:val="24"/>
                <w:lang w:val="es-ES"/>
              </w:rPr>
              <w:t>Clasificación por órganos y sistemas</w:t>
            </w:r>
          </w:p>
        </w:tc>
        <w:tc>
          <w:tcPr>
            <w:tcW w:w="6242" w:type="dxa"/>
          </w:tcPr>
          <w:p w14:paraId="6BA39F56" w14:textId="77777777" w:rsidR="002E2AC6" w:rsidRPr="00714D36" w:rsidRDefault="002E2AC6" w:rsidP="00714D36">
            <w:pPr>
              <w:keepNext/>
              <w:spacing w:after="0"/>
              <w:rPr>
                <w:rFonts w:ascii="Times New Roman" w:hAnsi="Times New Roman" w:cs="Times New Roman"/>
                <w:b/>
                <w:bCs/>
                <w:szCs w:val="24"/>
                <w:lang w:val="es-ES"/>
              </w:rPr>
            </w:pPr>
            <w:r w:rsidRPr="00714D36">
              <w:rPr>
                <w:rFonts w:ascii="Times New Roman" w:hAnsi="Times New Roman" w:cs="Times New Roman"/>
                <w:b/>
                <w:bCs/>
                <w:szCs w:val="24"/>
                <w:lang w:val="es-ES"/>
              </w:rPr>
              <w:t>Frecuencia: Reacción adversa</w:t>
            </w:r>
          </w:p>
          <w:p w14:paraId="7F249CDA" w14:textId="77777777" w:rsidR="002E2AC6" w:rsidRPr="00714D36" w:rsidRDefault="002E2AC6" w:rsidP="00714D36">
            <w:pPr>
              <w:keepNext/>
              <w:spacing w:after="0"/>
              <w:rPr>
                <w:rFonts w:ascii="Times New Roman" w:hAnsi="Times New Roman" w:cs="Times New Roman"/>
                <w:b/>
                <w:bCs/>
                <w:szCs w:val="24"/>
                <w:lang w:val="es-ES"/>
              </w:rPr>
            </w:pPr>
          </w:p>
        </w:tc>
      </w:tr>
      <w:tr w:rsidR="002E2AC6" w:rsidRPr="00E75185" w14:paraId="5011C3AA" w14:textId="77777777" w:rsidTr="004D3EB5">
        <w:trPr>
          <w:cantSplit/>
          <w:jc w:val="center"/>
        </w:trPr>
        <w:tc>
          <w:tcPr>
            <w:tcW w:w="2830" w:type="dxa"/>
          </w:tcPr>
          <w:p w14:paraId="7E59545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Infecciones e infestaciones</w:t>
            </w:r>
          </w:p>
        </w:tc>
        <w:tc>
          <w:tcPr>
            <w:tcW w:w="6242" w:type="dxa"/>
          </w:tcPr>
          <w:p w14:paraId="4404BBA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infección de las vías respiratorias altas, nasofaringitis, sinusitis</w:t>
            </w:r>
          </w:p>
          <w:p w14:paraId="049F1AC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celulitis, infecciones dentales, herpes zóster, infección de las vías respiratorias bajas, infección vírica de vías respiratorias altas, infección micótica vulvovaginal</w:t>
            </w:r>
          </w:p>
          <w:p w14:paraId="66D337D5" w14:textId="77777777" w:rsidR="002E2AC6" w:rsidRPr="00714D36" w:rsidRDefault="002E2AC6" w:rsidP="00714D36">
            <w:pPr>
              <w:spacing w:after="0"/>
              <w:rPr>
                <w:rFonts w:ascii="Times New Roman" w:hAnsi="Times New Roman" w:cs="Times New Roman"/>
                <w:szCs w:val="24"/>
                <w:lang w:val="es-ES"/>
              </w:rPr>
            </w:pPr>
          </w:p>
        </w:tc>
      </w:tr>
      <w:tr w:rsidR="002E2AC6" w:rsidRPr="00E75185" w14:paraId="67640E8B" w14:textId="77777777" w:rsidTr="004D3EB5">
        <w:trPr>
          <w:cantSplit/>
          <w:jc w:val="center"/>
        </w:trPr>
        <w:tc>
          <w:tcPr>
            <w:tcW w:w="2830" w:type="dxa"/>
          </w:tcPr>
          <w:p w14:paraId="548C301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del sistema inmunológico</w:t>
            </w:r>
          </w:p>
        </w:tc>
        <w:tc>
          <w:tcPr>
            <w:tcW w:w="6242" w:type="dxa"/>
          </w:tcPr>
          <w:p w14:paraId="211CD7D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reacciones de hipersensibilidad (incluyendo exantema, urticaria)</w:t>
            </w:r>
          </w:p>
          <w:p w14:paraId="6A90260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Raras: reacciones de hipersensibilidad graves (incluyendo anafilaxia, angioedema)</w:t>
            </w:r>
          </w:p>
          <w:p w14:paraId="370F7764" w14:textId="77777777" w:rsidR="002E2AC6" w:rsidRPr="00714D36" w:rsidRDefault="002E2AC6" w:rsidP="00714D36">
            <w:pPr>
              <w:spacing w:after="0"/>
              <w:rPr>
                <w:rFonts w:ascii="Times New Roman" w:hAnsi="Times New Roman" w:cs="Times New Roman"/>
                <w:szCs w:val="24"/>
                <w:lang w:val="es-ES"/>
              </w:rPr>
            </w:pPr>
          </w:p>
        </w:tc>
      </w:tr>
      <w:tr w:rsidR="002E2AC6" w:rsidRPr="00ED066A" w14:paraId="26D12DF7" w14:textId="77777777" w:rsidTr="004D3EB5">
        <w:trPr>
          <w:cantSplit/>
          <w:jc w:val="center"/>
        </w:trPr>
        <w:tc>
          <w:tcPr>
            <w:tcW w:w="2830" w:type="dxa"/>
          </w:tcPr>
          <w:p w14:paraId="048ED4D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psiquiátricos</w:t>
            </w:r>
          </w:p>
        </w:tc>
        <w:tc>
          <w:tcPr>
            <w:tcW w:w="6242" w:type="dxa"/>
          </w:tcPr>
          <w:p w14:paraId="76874C7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depresión</w:t>
            </w:r>
          </w:p>
          <w:p w14:paraId="3F8D3258" w14:textId="77777777" w:rsidR="002E2AC6" w:rsidRPr="00714D36" w:rsidRDefault="002E2AC6" w:rsidP="00714D36">
            <w:pPr>
              <w:spacing w:after="0"/>
              <w:rPr>
                <w:rFonts w:ascii="Times New Roman" w:hAnsi="Times New Roman" w:cs="Times New Roman"/>
                <w:color w:val="000000"/>
                <w:szCs w:val="24"/>
                <w:lang w:val="es-ES"/>
              </w:rPr>
            </w:pPr>
          </w:p>
        </w:tc>
      </w:tr>
      <w:tr w:rsidR="002E2AC6" w:rsidRPr="00E75185" w14:paraId="259E8D04" w14:textId="77777777" w:rsidTr="004D3EB5">
        <w:trPr>
          <w:cantSplit/>
          <w:jc w:val="center"/>
        </w:trPr>
        <w:tc>
          <w:tcPr>
            <w:tcW w:w="2830" w:type="dxa"/>
          </w:tcPr>
          <w:p w14:paraId="41DD27F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del sistema nervioso</w:t>
            </w:r>
          </w:p>
        </w:tc>
        <w:tc>
          <w:tcPr>
            <w:tcW w:w="6242" w:type="dxa"/>
          </w:tcPr>
          <w:p w14:paraId="5C52C9EE"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mareo, cefalea</w:t>
            </w:r>
          </w:p>
          <w:p w14:paraId="6F1986D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parálisis facial</w:t>
            </w:r>
          </w:p>
          <w:p w14:paraId="415644EA" w14:textId="77777777" w:rsidR="002E2AC6" w:rsidRPr="00714D36" w:rsidRDefault="002E2AC6" w:rsidP="00714D36">
            <w:pPr>
              <w:spacing w:after="0"/>
              <w:rPr>
                <w:rFonts w:ascii="Times New Roman" w:hAnsi="Times New Roman" w:cs="Times New Roman"/>
                <w:color w:val="000000"/>
                <w:szCs w:val="24"/>
                <w:lang w:val="es-ES"/>
              </w:rPr>
            </w:pPr>
          </w:p>
        </w:tc>
      </w:tr>
      <w:tr w:rsidR="002E2AC6" w:rsidRPr="00E75185" w14:paraId="47E56895" w14:textId="77777777" w:rsidTr="004D3EB5">
        <w:trPr>
          <w:cantSplit/>
          <w:jc w:val="center"/>
        </w:trPr>
        <w:tc>
          <w:tcPr>
            <w:tcW w:w="2830" w:type="dxa"/>
          </w:tcPr>
          <w:p w14:paraId="4E949B48"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respiratorios, torácicos y mediastínicos</w:t>
            </w:r>
          </w:p>
        </w:tc>
        <w:tc>
          <w:tcPr>
            <w:tcW w:w="6242" w:type="dxa"/>
          </w:tcPr>
          <w:p w14:paraId="36160847"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dolor orofaríngeo</w:t>
            </w:r>
          </w:p>
          <w:p w14:paraId="06484D9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congestión nasal</w:t>
            </w:r>
          </w:p>
          <w:p w14:paraId="1ED5130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Raras: alveolitis alérgica, neumonía eosinofílica</w:t>
            </w:r>
          </w:p>
          <w:p w14:paraId="6F482C2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lang w:val="es-ES"/>
              </w:rPr>
              <w:t>Muy raras: neumonía organizativa*</w:t>
            </w:r>
          </w:p>
          <w:p w14:paraId="3ED336AD" w14:textId="77777777" w:rsidR="002E2AC6" w:rsidRPr="00714D36" w:rsidRDefault="002E2AC6" w:rsidP="00714D36">
            <w:pPr>
              <w:spacing w:after="0"/>
              <w:rPr>
                <w:rFonts w:ascii="Times New Roman" w:hAnsi="Times New Roman" w:cs="Times New Roman"/>
                <w:color w:val="000000"/>
                <w:szCs w:val="24"/>
                <w:lang w:val="es-ES"/>
              </w:rPr>
            </w:pPr>
          </w:p>
        </w:tc>
      </w:tr>
      <w:tr w:rsidR="002E2AC6" w:rsidRPr="00ED066A" w14:paraId="64CA1192" w14:textId="77777777" w:rsidTr="004D3EB5">
        <w:trPr>
          <w:cantSplit/>
          <w:jc w:val="center"/>
        </w:trPr>
        <w:tc>
          <w:tcPr>
            <w:tcW w:w="2830" w:type="dxa"/>
          </w:tcPr>
          <w:p w14:paraId="46E9FEE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gastrointestinales</w:t>
            </w:r>
          </w:p>
        </w:tc>
        <w:tc>
          <w:tcPr>
            <w:tcW w:w="6242" w:type="dxa"/>
          </w:tcPr>
          <w:p w14:paraId="19E40D6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diarrea, náuseas, vómitos</w:t>
            </w:r>
          </w:p>
          <w:p w14:paraId="5CE1FD94" w14:textId="77777777" w:rsidR="002E2AC6" w:rsidRPr="00714D36" w:rsidRDefault="002E2AC6" w:rsidP="00714D36">
            <w:pPr>
              <w:spacing w:after="0"/>
              <w:rPr>
                <w:rFonts w:ascii="Times New Roman" w:hAnsi="Times New Roman" w:cs="Times New Roman"/>
                <w:color w:val="000000"/>
                <w:szCs w:val="24"/>
                <w:lang w:val="es-ES"/>
              </w:rPr>
            </w:pPr>
          </w:p>
        </w:tc>
      </w:tr>
      <w:tr w:rsidR="002E2AC6" w:rsidRPr="00E75185" w14:paraId="1337B508" w14:textId="77777777" w:rsidTr="004D3EB5">
        <w:trPr>
          <w:cantSplit/>
          <w:jc w:val="center"/>
        </w:trPr>
        <w:tc>
          <w:tcPr>
            <w:tcW w:w="2830" w:type="dxa"/>
          </w:tcPr>
          <w:p w14:paraId="3711031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de la piel y del tejido subcutáneo</w:t>
            </w:r>
          </w:p>
        </w:tc>
        <w:tc>
          <w:tcPr>
            <w:tcW w:w="6242" w:type="dxa"/>
          </w:tcPr>
          <w:p w14:paraId="22AFE578"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prurito</w:t>
            </w:r>
          </w:p>
          <w:p w14:paraId="5102DFD8"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psoriasis pustular, exfoliación de la piel, acné</w:t>
            </w:r>
          </w:p>
          <w:p w14:paraId="7652449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Raras: dermatitis exfoliativa, vasculitis por hipersensibilidad</w:t>
            </w:r>
          </w:p>
          <w:p w14:paraId="4D1E8756" w14:textId="77777777" w:rsidR="002E2AC6" w:rsidRPr="00714D36" w:rsidRDefault="002E2AC6" w:rsidP="00714D36">
            <w:pPr>
              <w:keepNext/>
              <w:widowControl w:val="0"/>
              <w:spacing w:after="0"/>
              <w:rPr>
                <w:rFonts w:ascii="Times New Roman" w:hAnsi="Times New Roman" w:cs="Times New Roman"/>
                <w:lang w:val="es-ES"/>
              </w:rPr>
            </w:pPr>
            <w:r w:rsidRPr="00714D36">
              <w:rPr>
                <w:rFonts w:ascii="Times New Roman" w:hAnsi="Times New Roman" w:cs="Times New Roman"/>
                <w:lang w:val="es-ES"/>
              </w:rPr>
              <w:t>Muy raras: penfigoide ampolloso, lupus eritematoso cutáneo</w:t>
            </w:r>
          </w:p>
          <w:p w14:paraId="273ABB7F" w14:textId="77777777" w:rsidR="002E2AC6" w:rsidRPr="00714D36" w:rsidRDefault="002E2AC6" w:rsidP="00714D36">
            <w:pPr>
              <w:spacing w:after="0"/>
              <w:rPr>
                <w:rFonts w:ascii="Times New Roman" w:hAnsi="Times New Roman" w:cs="Times New Roman"/>
                <w:color w:val="000000"/>
                <w:szCs w:val="24"/>
                <w:lang w:val="es-ES"/>
              </w:rPr>
            </w:pPr>
          </w:p>
        </w:tc>
      </w:tr>
      <w:tr w:rsidR="002E2AC6" w:rsidRPr="00E75185" w14:paraId="29E0B42A" w14:textId="77777777" w:rsidTr="004D3EB5">
        <w:trPr>
          <w:cantSplit/>
          <w:jc w:val="center"/>
        </w:trPr>
        <w:tc>
          <w:tcPr>
            <w:tcW w:w="2830" w:type="dxa"/>
          </w:tcPr>
          <w:p w14:paraId="5B28A8BB"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musculoesqueléticos y del tejido conjuntivo</w:t>
            </w:r>
          </w:p>
        </w:tc>
        <w:tc>
          <w:tcPr>
            <w:tcW w:w="6242" w:type="dxa"/>
          </w:tcPr>
          <w:p w14:paraId="41DDE9F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dolor de espalda, mialgias, artralgia</w:t>
            </w:r>
          </w:p>
          <w:p w14:paraId="7964C4D9"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Muy raras: síndrome </w:t>
            </w:r>
            <w:r w:rsidRPr="00714D36">
              <w:rPr>
                <w:rFonts w:ascii="Times New Roman" w:hAnsi="Times New Roman" w:cs="Times New Roman"/>
                <w:lang w:val="es-ES"/>
              </w:rPr>
              <w:t>tipo lupus</w:t>
            </w:r>
          </w:p>
        </w:tc>
      </w:tr>
      <w:tr w:rsidR="002E2AC6" w:rsidRPr="00E75185" w14:paraId="62B29027" w14:textId="77777777" w:rsidTr="004D3EB5">
        <w:trPr>
          <w:cantSplit/>
          <w:jc w:val="center"/>
        </w:trPr>
        <w:tc>
          <w:tcPr>
            <w:tcW w:w="2830" w:type="dxa"/>
            <w:tcBorders>
              <w:bottom w:val="single" w:sz="4" w:space="0" w:color="auto"/>
            </w:tcBorders>
          </w:tcPr>
          <w:p w14:paraId="2C6C8880"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Trastornos generales y alteraciones en el lugar de administración</w:t>
            </w:r>
          </w:p>
        </w:tc>
        <w:tc>
          <w:tcPr>
            <w:tcW w:w="6242" w:type="dxa"/>
            <w:tcBorders>
              <w:bottom w:val="single" w:sz="4" w:space="0" w:color="auto"/>
            </w:tcBorders>
          </w:tcPr>
          <w:p w14:paraId="5ABD56C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Frecuentes: cansancio, eritema en el lugar de inyección, dolor en el lugar de inyección</w:t>
            </w:r>
          </w:p>
          <w:p w14:paraId="2CB7576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Poco frecuentes: reacciones en el lugar de inyección (incluyendo hemorragia, hematoma, induración, tumefacción y prurito), astenia</w:t>
            </w:r>
          </w:p>
          <w:p w14:paraId="109FEF78" w14:textId="77777777" w:rsidR="002E2AC6" w:rsidRPr="00714D36" w:rsidRDefault="002E2AC6" w:rsidP="00714D36">
            <w:pPr>
              <w:spacing w:after="0"/>
              <w:rPr>
                <w:rFonts w:ascii="Times New Roman" w:hAnsi="Times New Roman" w:cs="Times New Roman"/>
                <w:color w:val="000000"/>
                <w:szCs w:val="24"/>
                <w:lang w:val="es-ES"/>
              </w:rPr>
            </w:pPr>
          </w:p>
        </w:tc>
      </w:tr>
      <w:tr w:rsidR="002E2AC6" w:rsidRPr="00E75185" w14:paraId="7F27BA73" w14:textId="77777777" w:rsidTr="004D3EB5">
        <w:trPr>
          <w:cantSplit/>
          <w:jc w:val="center"/>
        </w:trPr>
        <w:tc>
          <w:tcPr>
            <w:tcW w:w="9072" w:type="dxa"/>
            <w:gridSpan w:val="2"/>
            <w:tcBorders>
              <w:left w:val="nil"/>
              <w:bottom w:val="nil"/>
              <w:right w:val="nil"/>
            </w:tcBorders>
          </w:tcPr>
          <w:p w14:paraId="775125E5" w14:textId="77777777" w:rsidR="002E2AC6" w:rsidRPr="00714D36" w:rsidRDefault="002E2AC6" w:rsidP="00714D36">
            <w:pPr>
              <w:spacing w:after="0"/>
              <w:ind w:left="284" w:hanging="284"/>
              <w:rPr>
                <w:rFonts w:ascii="Times New Roman" w:hAnsi="Times New Roman" w:cs="Times New Roman"/>
                <w:szCs w:val="24"/>
                <w:lang w:val="es-ES"/>
              </w:rPr>
            </w:pPr>
            <w:r w:rsidRPr="00714D36">
              <w:rPr>
                <w:rFonts w:ascii="Times New Roman" w:hAnsi="Times New Roman" w:cs="Times New Roman"/>
                <w:bCs/>
                <w:sz w:val="18"/>
                <w:szCs w:val="18"/>
                <w:lang w:val="es-ES"/>
              </w:rPr>
              <w:t>*</w:t>
            </w:r>
            <w:r w:rsidRPr="00714D36">
              <w:rPr>
                <w:rFonts w:ascii="Times New Roman" w:hAnsi="Times New Roman" w:cs="Times New Roman"/>
                <w:bCs/>
                <w:sz w:val="18"/>
                <w:szCs w:val="18"/>
                <w:lang w:val="es-ES"/>
              </w:rPr>
              <w:tab/>
              <w:t>Ver sección 4.4, Reacciones de hipersensibilidad sistémica y respiratoria.</w:t>
            </w:r>
          </w:p>
        </w:tc>
      </w:tr>
    </w:tbl>
    <w:p w14:paraId="3228BC26" w14:textId="77777777" w:rsidR="002E2AC6" w:rsidRPr="00714D36" w:rsidRDefault="002E2AC6" w:rsidP="00714D36">
      <w:pPr>
        <w:spacing w:after="0"/>
        <w:rPr>
          <w:rFonts w:ascii="Times New Roman" w:hAnsi="Times New Roman" w:cs="Times New Roman"/>
          <w:lang w:val="es-ES"/>
        </w:rPr>
      </w:pPr>
    </w:p>
    <w:p w14:paraId="5FC6C6B5"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Descripción de las reacciones adversas seleccionadas</w:t>
      </w:r>
    </w:p>
    <w:p w14:paraId="67C203D7" w14:textId="77777777" w:rsidR="002E2AC6" w:rsidRPr="00714D36" w:rsidRDefault="002E2AC6" w:rsidP="00714D36">
      <w:pPr>
        <w:keepNext/>
        <w:spacing w:after="0"/>
        <w:rPr>
          <w:rFonts w:ascii="Times New Roman" w:hAnsi="Times New Roman" w:cs="Times New Roman"/>
          <w:szCs w:val="24"/>
          <w:u w:val="single"/>
          <w:lang w:val="es-ES"/>
        </w:rPr>
      </w:pPr>
    </w:p>
    <w:p w14:paraId="191A3323"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Infecciones</w:t>
      </w:r>
    </w:p>
    <w:p w14:paraId="1D288C00" w14:textId="688F0C36"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los ensayos controlados con placebo de pacientes con psoriasis, artritis psoriásica</w:t>
      </w:r>
      <w:r>
        <w:rPr>
          <w:rFonts w:ascii="Times New Roman" w:hAnsi="Times New Roman" w:cs="Times New Roman"/>
          <w:szCs w:val="24"/>
          <w:lang w:val="es-ES"/>
        </w:rPr>
        <w:t xml:space="preserve"> y</w:t>
      </w:r>
      <w:r w:rsidRPr="00714D36">
        <w:rPr>
          <w:rFonts w:ascii="Times New Roman" w:hAnsi="Times New Roman" w:cs="Times New Roman"/>
          <w:szCs w:val="24"/>
          <w:lang w:val="es-ES"/>
        </w:rPr>
        <w:t xml:space="preserve"> enfermedad de Crohn, las tasas de infecciones o de infecciones graves fueron similares entre los pacientes tratados con ustekinumab y los tratados con placebo. En la fase controlada con placebo de estos ensayos clínicos, la tasa de infecciones fue de 1,36 por paciente-año de seguimiento en los pacientes tratados con ustekinumab y de 1,34 en los tratados con placebo. Se produjeron infecciones graves con una tasa </w:t>
      </w:r>
      <w:r w:rsidRPr="00714D36">
        <w:rPr>
          <w:rFonts w:ascii="Times New Roman" w:hAnsi="Times New Roman" w:cs="Times New Roman"/>
          <w:szCs w:val="24"/>
          <w:lang w:val="es-ES"/>
        </w:rPr>
        <w:lastRenderedPageBreak/>
        <w:t>de 0,03 por paciente-año de seguimiento en los pacientes tratados con ustekinumab (30 infecciones graves en 930 paciente-años de seguimiento) y de 0,03 en los tratados con placebo (15 infecciones graves en 434 paciente-años de seguimiento) (ver sección 4.4).</w:t>
      </w:r>
    </w:p>
    <w:p w14:paraId="378F9E03" w14:textId="77777777" w:rsidR="002E2AC6" w:rsidRPr="00714D36" w:rsidRDefault="002E2AC6" w:rsidP="00714D36">
      <w:pPr>
        <w:spacing w:after="0"/>
        <w:rPr>
          <w:rFonts w:ascii="Times New Roman" w:hAnsi="Times New Roman" w:cs="Times New Roman"/>
          <w:szCs w:val="24"/>
          <w:lang w:val="es-ES"/>
        </w:rPr>
      </w:pPr>
    </w:p>
    <w:p w14:paraId="1BADB3E8" w14:textId="4A5AE646"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los períodos controlados y no controlados de los ensayos clínicos de pacientes con psoriasis, artritis psoriásica</w:t>
      </w:r>
      <w:r>
        <w:rPr>
          <w:rFonts w:ascii="Times New Roman" w:hAnsi="Times New Roman" w:cs="Times New Roman"/>
          <w:szCs w:val="24"/>
          <w:lang w:val="es-ES"/>
        </w:rPr>
        <w:t xml:space="preserve"> y</w:t>
      </w:r>
      <w:r w:rsidRPr="00714D36">
        <w:rPr>
          <w:rFonts w:ascii="Times New Roman" w:hAnsi="Times New Roman" w:cs="Times New Roman"/>
          <w:szCs w:val="24"/>
          <w:lang w:val="es-ES"/>
        </w:rPr>
        <w:t xml:space="preserve"> enfermedad de Crohn, representando 11.581 paciente-año de exposición, en 6.709 pacientes, la mediana de seguimiento fue de 1,0 año; 1,1 años para los ensayos de enfermedad psoriásica</w:t>
      </w:r>
      <w:r>
        <w:rPr>
          <w:rFonts w:ascii="Times New Roman" w:hAnsi="Times New Roman" w:cs="Times New Roman"/>
          <w:szCs w:val="24"/>
          <w:lang w:val="es-ES"/>
        </w:rPr>
        <w:t xml:space="preserve"> y</w:t>
      </w:r>
      <w:r w:rsidRPr="00714D36">
        <w:rPr>
          <w:rFonts w:ascii="Times New Roman" w:hAnsi="Times New Roman" w:cs="Times New Roman"/>
          <w:szCs w:val="24"/>
          <w:lang w:val="es-ES"/>
        </w:rPr>
        <w:t>, 0,6 años para los ensayos de enfermedad de Crohn. La tasa de infecciones fue de 0,91 por paciente-año de seguimiento y la tasa de infecciones graves fue de 0,02 por paciente-año de seguimiento entre los enfermos tratados con ustekinumab (199 infecciones graves en 11.581 paciente-años de seguimiento) y las infecciones graves notificadas consistieron en neumonía, absceso anal, celulitis, diverticulitis, gastroenteritis e infecciones víricas.</w:t>
      </w:r>
    </w:p>
    <w:p w14:paraId="71DB8473" w14:textId="77777777" w:rsidR="002E2AC6" w:rsidRPr="00714D36" w:rsidRDefault="002E2AC6" w:rsidP="00714D36">
      <w:pPr>
        <w:spacing w:after="0"/>
        <w:rPr>
          <w:rFonts w:ascii="Times New Roman" w:hAnsi="Times New Roman" w:cs="Times New Roman"/>
          <w:szCs w:val="24"/>
          <w:lang w:val="es-ES"/>
        </w:rPr>
      </w:pPr>
    </w:p>
    <w:p w14:paraId="0D75205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los ensayos clínicos, los pacientes con tuberculosis latente que se trataron al mismo tiempo con isoniazida no presentaron tuberculosis.</w:t>
      </w:r>
    </w:p>
    <w:p w14:paraId="6165BD08" w14:textId="77777777" w:rsidR="002E2AC6" w:rsidRPr="00714D36" w:rsidRDefault="002E2AC6" w:rsidP="00714D36">
      <w:pPr>
        <w:spacing w:after="0"/>
        <w:rPr>
          <w:rFonts w:ascii="Times New Roman" w:hAnsi="Times New Roman" w:cs="Times New Roman"/>
          <w:szCs w:val="24"/>
          <w:lang w:val="es-ES"/>
        </w:rPr>
      </w:pPr>
    </w:p>
    <w:p w14:paraId="1711D48B"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Tumores malignos</w:t>
      </w:r>
    </w:p>
    <w:p w14:paraId="22139CE8" w14:textId="7F918648"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la fase controlada con placebo de los ensayos clínicos de psoriasis, artritis psoriásica</w:t>
      </w:r>
      <w:r>
        <w:rPr>
          <w:rFonts w:ascii="Times New Roman" w:hAnsi="Times New Roman" w:cs="Times New Roman"/>
          <w:szCs w:val="24"/>
          <w:lang w:val="es-ES"/>
        </w:rPr>
        <w:t xml:space="preserve"> y</w:t>
      </w:r>
      <w:r w:rsidRPr="00714D36">
        <w:rPr>
          <w:rFonts w:ascii="Times New Roman" w:hAnsi="Times New Roman" w:cs="Times New Roman"/>
          <w:szCs w:val="24"/>
          <w:lang w:val="es-ES"/>
        </w:rPr>
        <w:t xml:space="preserve"> enfermedad de Crohn, la incidencia de tumores malignos, excluido el cáncer de piel no-melanoma, fue de 0,11 por 100 paciente-años de seguimiento entre los pacientes tratados con ustekinumab (1 paciente en 929 paciente-años de seguimiento) frente a 0,23 en los que recibieron placebo (1 paciente en 434 paciente-años de seguimiento). La incidencia del cáncer de piel no-melanoma fue de 0,43 por 100 paciente-años de seguimiento en los tratados con ustekinumab (4 pacientes en 929 paciente-años de seguimiento) frente a 0,46 en los tratados con placebo (2 pacientes en 433 paciente-años de seguimiento).</w:t>
      </w:r>
    </w:p>
    <w:p w14:paraId="657743E6" w14:textId="77777777" w:rsidR="002E2AC6" w:rsidRPr="00714D36" w:rsidRDefault="002E2AC6" w:rsidP="00714D36">
      <w:pPr>
        <w:spacing w:after="0"/>
        <w:rPr>
          <w:rFonts w:ascii="Times New Roman" w:hAnsi="Times New Roman" w:cs="Times New Roman"/>
          <w:szCs w:val="24"/>
          <w:lang w:val="es-ES"/>
        </w:rPr>
      </w:pPr>
    </w:p>
    <w:p w14:paraId="2B74C3AB" w14:textId="18F587F6"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los períodos controlados y no controlados de los ensayos clínicos de pacientes con psoriasis, artritis psoriásica</w:t>
      </w:r>
      <w:r>
        <w:rPr>
          <w:rFonts w:ascii="Times New Roman" w:hAnsi="Times New Roman" w:cs="Times New Roman"/>
          <w:szCs w:val="24"/>
          <w:lang w:val="es-ES"/>
        </w:rPr>
        <w:t xml:space="preserve"> y</w:t>
      </w:r>
      <w:r w:rsidRPr="00714D36">
        <w:rPr>
          <w:rFonts w:ascii="Times New Roman" w:hAnsi="Times New Roman" w:cs="Times New Roman"/>
          <w:szCs w:val="24"/>
          <w:lang w:val="es-ES"/>
        </w:rPr>
        <w:t xml:space="preserve"> enfermedad de Crohn, representando 11.561 paciente-años de exposición, en 6.709 pacientes, la mediana de seguimiento fue de 1,0 años; 1,1 años para los ensayos de enfermedad psoriásica</w:t>
      </w:r>
      <w:r>
        <w:rPr>
          <w:rFonts w:ascii="Times New Roman" w:hAnsi="Times New Roman" w:cs="Times New Roman"/>
          <w:szCs w:val="24"/>
          <w:lang w:val="es-ES"/>
        </w:rPr>
        <w:t xml:space="preserve"> y</w:t>
      </w:r>
      <w:r w:rsidRPr="00714D36">
        <w:rPr>
          <w:rFonts w:ascii="Times New Roman" w:hAnsi="Times New Roman" w:cs="Times New Roman"/>
          <w:szCs w:val="24"/>
          <w:lang w:val="es-ES"/>
        </w:rPr>
        <w:t xml:space="preserve"> 0,6 años para los ensayos de enfermedad de Crohn. Se notificaron tumores malignos excluyendo el cáncer de piel no-melanoma en 62 pacientes de 11.561 paciente-años de seguimiento (incidencia de 0,54 por 100 paciente-años de seguimiento para los pacientes tratados con ustekinumab). La incidencia de tumores malignos notificados en los pacientes tratados con ustekinumab fue comparable a la incidencia esperada en la población general (índice de incidencia normalizado = 0,93 [intervalo de confianza del 95%: 0,71; 1,20], ajustado por edad, sexo y raza). Los tumores malignos más frecuentemente observados, distintos al cáncer de piel no melanoma, fueron cáncer de próstata, colorrectal, melanoma y mama. La incidencia de cáncer de piel no-melanoma era 0,49 por cada 100 paciente-años de seguimiento para los pacientes tratados con ustekinumab (56 pacientes en 11.545 paciente-años de seguimiento). El ratio de pacientes con cáncer de piel de células escamosas frente al basal (3:1) es comparable con el ratio esperado en la población general (ver sección 4.4).</w:t>
      </w:r>
    </w:p>
    <w:p w14:paraId="39834D4A" w14:textId="77777777" w:rsidR="002E2AC6" w:rsidRPr="00714D36" w:rsidRDefault="002E2AC6" w:rsidP="00714D36">
      <w:pPr>
        <w:spacing w:after="0"/>
        <w:rPr>
          <w:rFonts w:ascii="Times New Roman" w:hAnsi="Times New Roman" w:cs="Times New Roman"/>
          <w:szCs w:val="24"/>
          <w:lang w:val="es-ES"/>
        </w:rPr>
      </w:pPr>
    </w:p>
    <w:p w14:paraId="7D38E55F" w14:textId="77777777" w:rsidR="002E2AC6" w:rsidRPr="00714D36" w:rsidRDefault="002E2AC6" w:rsidP="00714D36">
      <w:pPr>
        <w:keepNext/>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Reacciones de hipersensibilidad</w:t>
      </w:r>
    </w:p>
    <w:p w14:paraId="0AC4776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Durante los períodos controlados de los ensayos clínicos de ustekinumab de pacientes con psoriasis y artritis psoriásica, se observaron exantemas y urticaria en &lt; 1% de los pacientes cada uno (ver sección 4.4).</w:t>
      </w:r>
    </w:p>
    <w:p w14:paraId="2E24A678" w14:textId="77777777" w:rsidR="002E2AC6" w:rsidRPr="00714D36" w:rsidRDefault="002E2AC6" w:rsidP="00714D36">
      <w:pPr>
        <w:spacing w:after="0"/>
        <w:rPr>
          <w:rFonts w:ascii="Times New Roman" w:hAnsi="Times New Roman" w:cs="Times New Roman"/>
          <w:szCs w:val="24"/>
          <w:lang w:val="es-ES"/>
        </w:rPr>
      </w:pPr>
    </w:p>
    <w:p w14:paraId="4F132874" w14:textId="77777777" w:rsidR="002E2AC6" w:rsidRPr="00714D36" w:rsidRDefault="002E2AC6" w:rsidP="00714D36">
      <w:pPr>
        <w:keepNext/>
        <w:spacing w:after="0"/>
        <w:rPr>
          <w:rFonts w:ascii="Times New Roman" w:hAnsi="Times New Roman" w:cs="Times New Roman"/>
          <w:iCs/>
          <w:szCs w:val="24"/>
          <w:u w:val="single"/>
          <w:lang w:val="es-ES"/>
        </w:rPr>
      </w:pPr>
      <w:r w:rsidRPr="00714D36">
        <w:rPr>
          <w:rFonts w:ascii="Times New Roman" w:hAnsi="Times New Roman" w:cs="Times New Roman"/>
          <w:iCs/>
          <w:szCs w:val="24"/>
          <w:u w:val="single"/>
          <w:lang w:val="es-ES"/>
        </w:rPr>
        <w:t>Población pediátrica</w:t>
      </w:r>
    </w:p>
    <w:p w14:paraId="2D03C255" w14:textId="77777777" w:rsidR="002E2AC6" w:rsidRPr="00714D36" w:rsidRDefault="002E2AC6" w:rsidP="00714D36">
      <w:pPr>
        <w:spacing w:after="0"/>
        <w:rPr>
          <w:rFonts w:ascii="Times New Roman" w:hAnsi="Times New Roman" w:cs="Times New Roman"/>
          <w:i/>
          <w:iCs/>
          <w:szCs w:val="24"/>
          <w:lang w:val="es-ES"/>
        </w:rPr>
      </w:pPr>
      <w:r w:rsidRPr="00714D36">
        <w:rPr>
          <w:rFonts w:ascii="Times New Roman" w:hAnsi="Times New Roman" w:cs="Times New Roman"/>
          <w:i/>
          <w:iCs/>
          <w:szCs w:val="24"/>
          <w:lang w:val="es-ES"/>
        </w:rPr>
        <w:t>Pacientes pediátricos de 6 años en adelante con psoriasis en placas</w:t>
      </w:r>
    </w:p>
    <w:p w14:paraId="044308B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 xml:space="preserve">Se ha estudiado la seguridad de ustekinumab en </w:t>
      </w:r>
      <w:r w:rsidRPr="00714D36">
        <w:rPr>
          <w:rFonts w:ascii="Times New Roman" w:hAnsi="Times New Roman" w:cs="Times New Roman"/>
          <w:lang w:val="es-ES"/>
        </w:rPr>
        <w:t>dos estudios fase 3 de pacientes pediátricos con psoriasis en placas de moderada a grave.</w:t>
      </w:r>
      <w:r w:rsidRPr="00714D36">
        <w:rPr>
          <w:rFonts w:ascii="Times New Roman" w:hAnsi="Times New Roman" w:cs="Times New Roman"/>
          <w:szCs w:val="24"/>
          <w:lang w:val="es-ES"/>
        </w:rPr>
        <w:t xml:space="preserve"> El primer estudio fue en 110 pacientes de 12 a 17 años de edad tratados durante un periodo de hasta 60 semanas </w:t>
      </w:r>
      <w:r w:rsidRPr="00714D36">
        <w:rPr>
          <w:rFonts w:ascii="Times New Roman" w:hAnsi="Times New Roman" w:cs="Times New Roman"/>
          <w:lang w:val="es-ES"/>
        </w:rPr>
        <w:t>y el segundo estudio, fue en 44 pacientes de 6 a 11 años de edad tratados durante un</w:t>
      </w:r>
      <w:r w:rsidRPr="00714D36">
        <w:rPr>
          <w:rFonts w:ascii="Times New Roman" w:hAnsi="Times New Roman" w:cs="Times New Roman"/>
          <w:szCs w:val="24"/>
          <w:lang w:val="es-ES"/>
        </w:rPr>
        <w:t xml:space="preserve"> periodo</w:t>
      </w:r>
      <w:r w:rsidRPr="00714D36">
        <w:rPr>
          <w:rFonts w:ascii="Times New Roman" w:hAnsi="Times New Roman" w:cs="Times New Roman"/>
          <w:lang w:val="es-ES"/>
        </w:rPr>
        <w:t xml:space="preserve"> de hasta 56 semanas</w:t>
      </w:r>
      <w:r w:rsidRPr="00714D36">
        <w:rPr>
          <w:rFonts w:ascii="Times New Roman" w:hAnsi="Times New Roman" w:cs="Times New Roman"/>
          <w:szCs w:val="24"/>
          <w:lang w:val="es-ES"/>
        </w:rPr>
        <w:t>. En general, las reacciones adversas notificadas en estos dos estudios con datos de seguridad de hasta 1</w:t>
      </w:r>
      <w:r w:rsidRPr="00714D36">
        <w:rPr>
          <w:rFonts w:ascii="Times New Roman" w:hAnsi="Times New Roman" w:cs="Times New Roman"/>
          <w:lang w:val="es-ES"/>
        </w:rPr>
        <w:t> </w:t>
      </w:r>
      <w:r w:rsidRPr="00714D36">
        <w:rPr>
          <w:rFonts w:ascii="Times New Roman" w:hAnsi="Times New Roman" w:cs="Times New Roman"/>
          <w:szCs w:val="24"/>
          <w:lang w:val="es-ES"/>
        </w:rPr>
        <w:t>año fueron similares a las observadas en estudios previos en adultos con psoriasis en placas.</w:t>
      </w:r>
    </w:p>
    <w:p w14:paraId="1AB1A25B" w14:textId="77777777" w:rsidR="002E2AC6" w:rsidRPr="00714D36" w:rsidRDefault="002E2AC6" w:rsidP="00714D36">
      <w:pPr>
        <w:spacing w:after="0"/>
        <w:rPr>
          <w:rFonts w:ascii="Times New Roman" w:hAnsi="Times New Roman" w:cs="Times New Roman"/>
          <w:lang w:val="es-ES"/>
        </w:rPr>
      </w:pPr>
    </w:p>
    <w:p w14:paraId="2BAE430B" w14:textId="77777777" w:rsidR="002E2AC6" w:rsidRPr="00714D36" w:rsidRDefault="002E2AC6" w:rsidP="00714D36">
      <w:pPr>
        <w:keepNext/>
        <w:autoSpaceDE w:val="0"/>
        <w:autoSpaceDN w:val="0"/>
        <w:adjustRightInd w:val="0"/>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Notificación de sospechas de reacciones adversas</w:t>
      </w:r>
    </w:p>
    <w:p w14:paraId="574EC97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714D36">
        <w:rPr>
          <w:rFonts w:ascii="Times New Roman" w:hAnsi="Times New Roman" w:cs="Times New Roman"/>
          <w:szCs w:val="24"/>
          <w:highlight w:val="lightGray"/>
          <w:lang w:val="es-ES"/>
        </w:rPr>
        <w:t xml:space="preserve">del </w:t>
      </w:r>
      <w:r w:rsidRPr="00714D36">
        <w:rPr>
          <w:rFonts w:ascii="Times New Roman" w:hAnsi="Times New Roman" w:cs="Times New Roman"/>
          <w:highlight w:val="lightGray"/>
          <w:lang w:val="es-ES"/>
        </w:rPr>
        <w:t xml:space="preserve">sistema nacional de notificación incluido en el </w:t>
      </w:r>
      <w:hyperlink r:id="rId12">
        <w:r w:rsidRPr="00714D36">
          <w:rPr>
            <w:rFonts w:ascii="Times New Roman" w:hAnsi="Times New Roman" w:cs="Times New Roman"/>
            <w:color w:val="0000FF"/>
            <w:highlight w:val="lightGray"/>
            <w:lang w:val="es-ES"/>
          </w:rPr>
          <w:t>Apéndice V</w:t>
        </w:r>
      </w:hyperlink>
      <w:r w:rsidRPr="00714D36">
        <w:rPr>
          <w:rFonts w:ascii="Times New Roman" w:hAnsi="Times New Roman" w:cs="Times New Roman"/>
          <w:lang w:val="es-ES"/>
        </w:rPr>
        <w:t>.</w:t>
      </w:r>
    </w:p>
    <w:p w14:paraId="0494F870" w14:textId="77777777" w:rsidR="002E2AC6" w:rsidRPr="00714D36" w:rsidRDefault="002E2AC6" w:rsidP="00714D36">
      <w:pPr>
        <w:spacing w:after="0"/>
        <w:rPr>
          <w:rFonts w:ascii="Times New Roman" w:hAnsi="Times New Roman" w:cs="Times New Roman"/>
          <w:lang w:val="es-ES"/>
        </w:rPr>
      </w:pPr>
    </w:p>
    <w:p w14:paraId="620B985C" w14:textId="77777777" w:rsidR="002E2AC6" w:rsidRPr="00714D36" w:rsidRDefault="002E2AC6" w:rsidP="00714D36">
      <w:pPr>
        <w:keepNext/>
        <w:spacing w:after="0"/>
        <w:ind w:left="567" w:hanging="567"/>
        <w:outlineLvl w:val="2"/>
        <w:rPr>
          <w:rFonts w:ascii="Times New Roman" w:hAnsi="Times New Roman" w:cs="Times New Roman"/>
          <w:b/>
          <w:szCs w:val="24"/>
          <w:lang w:val="es-ES"/>
        </w:rPr>
      </w:pPr>
      <w:r w:rsidRPr="00714D36">
        <w:rPr>
          <w:rFonts w:ascii="Times New Roman" w:hAnsi="Times New Roman" w:cs="Times New Roman"/>
          <w:b/>
          <w:szCs w:val="24"/>
          <w:lang w:val="es-ES"/>
        </w:rPr>
        <w:t>4.9</w:t>
      </w:r>
      <w:r w:rsidRPr="00714D36">
        <w:rPr>
          <w:rFonts w:ascii="Times New Roman" w:hAnsi="Times New Roman" w:cs="Times New Roman"/>
          <w:b/>
          <w:szCs w:val="24"/>
          <w:lang w:val="es-ES"/>
        </w:rPr>
        <w:tab/>
        <w:t>Sobredosis</w:t>
      </w:r>
    </w:p>
    <w:p w14:paraId="71E0D9AF" w14:textId="77777777" w:rsidR="002E2AC6" w:rsidRPr="00714D36" w:rsidRDefault="002E2AC6" w:rsidP="00714D36">
      <w:pPr>
        <w:keepNext/>
        <w:spacing w:after="0"/>
        <w:rPr>
          <w:rFonts w:ascii="Times New Roman" w:hAnsi="Times New Roman" w:cs="Times New Roman"/>
          <w:szCs w:val="24"/>
          <w:lang w:val="es-ES"/>
        </w:rPr>
      </w:pPr>
    </w:p>
    <w:p w14:paraId="5A0C0DB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los ensayos clínicos se han administrado por vía intravenosa dosis únicas de hasta 6 mg/kg sin que haya aparecido toxicidad limitante de la dosis. En caso de sobredosis, se recomienda vigilar al paciente en busca de signos o síntomas de reacciones adversas e instaurar el tratamiento sintomático apropiado inmediatamente.</w:t>
      </w:r>
    </w:p>
    <w:p w14:paraId="1B777BDA" w14:textId="77777777" w:rsidR="002E2AC6" w:rsidRPr="00714D36" w:rsidRDefault="002E2AC6" w:rsidP="00714D36">
      <w:pPr>
        <w:spacing w:after="0"/>
        <w:rPr>
          <w:rFonts w:ascii="Times New Roman" w:hAnsi="Times New Roman" w:cs="Times New Roman"/>
          <w:szCs w:val="24"/>
          <w:lang w:val="es-ES"/>
        </w:rPr>
      </w:pPr>
    </w:p>
    <w:p w14:paraId="51D72785" w14:textId="77777777" w:rsidR="002E2AC6" w:rsidRPr="00714D36" w:rsidRDefault="002E2AC6" w:rsidP="00714D36">
      <w:pPr>
        <w:spacing w:after="0"/>
        <w:rPr>
          <w:rFonts w:ascii="Times New Roman" w:hAnsi="Times New Roman" w:cs="Times New Roman"/>
          <w:szCs w:val="24"/>
          <w:lang w:val="es-ES"/>
        </w:rPr>
      </w:pPr>
    </w:p>
    <w:p w14:paraId="4614048A"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PROPIEDADES FARMACOLÓGICAS</w:t>
      </w:r>
    </w:p>
    <w:p w14:paraId="08FEF934" w14:textId="77777777" w:rsidR="002E2AC6" w:rsidRPr="00714D36" w:rsidRDefault="002E2AC6" w:rsidP="00714D36">
      <w:pPr>
        <w:keepNext/>
        <w:spacing w:after="0"/>
        <w:rPr>
          <w:rFonts w:ascii="Times New Roman" w:hAnsi="Times New Roman" w:cs="Times New Roman"/>
          <w:lang w:val="es-ES"/>
        </w:rPr>
      </w:pPr>
    </w:p>
    <w:p w14:paraId="38AAF5EA"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5.1</w:t>
      </w:r>
      <w:r w:rsidRPr="00714D36">
        <w:rPr>
          <w:rFonts w:ascii="Times New Roman" w:hAnsi="Times New Roman" w:cs="Times New Roman"/>
          <w:b/>
          <w:bCs/>
          <w:szCs w:val="24"/>
          <w:lang w:val="es-ES"/>
        </w:rPr>
        <w:tab/>
        <w:t>Propiedades farmacodinámicas</w:t>
      </w:r>
    </w:p>
    <w:p w14:paraId="11A8EA6D" w14:textId="77777777" w:rsidR="002E2AC6" w:rsidRPr="00714D36" w:rsidRDefault="002E2AC6" w:rsidP="00714D36">
      <w:pPr>
        <w:keepNext/>
        <w:spacing w:after="0"/>
        <w:rPr>
          <w:rFonts w:ascii="Times New Roman" w:hAnsi="Times New Roman" w:cs="Times New Roman"/>
          <w:szCs w:val="24"/>
          <w:lang w:val="es-ES"/>
        </w:rPr>
      </w:pPr>
    </w:p>
    <w:p w14:paraId="183617F7"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Grupo farmacoterapéutico: Inmunosupresores, inhibidores de la interleucina, código ATC: L04AC05.</w:t>
      </w:r>
    </w:p>
    <w:p w14:paraId="6E421354" w14:textId="77777777" w:rsidR="002E2AC6" w:rsidRPr="00714D36" w:rsidRDefault="002E2AC6" w:rsidP="00714D36">
      <w:pPr>
        <w:spacing w:after="0"/>
        <w:rPr>
          <w:rFonts w:ascii="Times New Roman" w:hAnsi="Times New Roman" w:cs="Times New Roman"/>
          <w:szCs w:val="24"/>
          <w:lang w:val="es-ES"/>
        </w:rPr>
      </w:pPr>
    </w:p>
    <w:p w14:paraId="77EC6AFC"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r w:rsidRPr="00714D36">
        <w:rPr>
          <w:rFonts w:ascii="Times New Roman" w:hAnsi="Times New Roman" w:cs="Times New Roman"/>
          <w:w w:val="90"/>
          <w:lang w:val="es-ES"/>
        </w:rPr>
        <w:t>IMULDOSA</w:t>
      </w:r>
      <w:r w:rsidRPr="00714D36">
        <w:rPr>
          <w:rFonts w:ascii="Times New Roman" w:hAnsi="Times New Roman" w:cs="Times New Roman"/>
          <w:lang w:val="es-ES"/>
        </w:rPr>
        <w:t xml:space="preserve"> es un medicamento biosimilar. La información detallada sobre este medicamento está disponible en la página web de la Agencia Europea de Medicamentos </w:t>
      </w:r>
      <w:hyperlink r:id="rId13" w:history="1">
        <w:r w:rsidRPr="00714D36">
          <w:rPr>
            <w:rStyle w:val="Hipervnculo1"/>
            <w:rFonts w:ascii="Times New Roman" w:hAnsi="Times New Roman" w:cs="Times New Roman"/>
            <w:lang w:val="es-ES"/>
          </w:rPr>
          <w:t>http://www.ema.europa.eu</w:t>
        </w:r>
      </w:hyperlink>
    </w:p>
    <w:p w14:paraId="43D12DEC" w14:textId="77777777" w:rsidR="002E2AC6" w:rsidRPr="00714D36" w:rsidRDefault="002E2AC6" w:rsidP="00714D36">
      <w:pPr>
        <w:numPr>
          <w:ilvl w:val="12"/>
          <w:numId w:val="0"/>
        </w:numPr>
        <w:spacing w:after="0"/>
        <w:rPr>
          <w:rFonts w:ascii="Times New Roman" w:hAnsi="Times New Roman" w:cs="Times New Roman"/>
          <w:i/>
          <w:szCs w:val="24"/>
          <w:lang w:val="es-ES"/>
        </w:rPr>
      </w:pPr>
    </w:p>
    <w:p w14:paraId="4ADB919F"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Mecanismo de acción</w:t>
      </w:r>
    </w:p>
    <w:p w14:paraId="646E6743"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Ustekinumab es un anticuerpo monoclonal IgG1κ totalmente humano que se une con especificidad a la subunidad proteica p40 que comparten las citocinas interleukinas humanas (IL)-12 e IL-23. Ustekinumab inhibe la bioactividad de la IL-12 y la IL-23 humanas al impedir la unión de p40 a la proteína receptora IL-12R</w:t>
      </w:r>
      <w:r w:rsidRPr="00714D36">
        <w:rPr>
          <w:rFonts w:ascii="Times New Roman" w:hAnsi="Times New Roman" w:cs="Times New Roman"/>
          <w:lang w:val="es-ES"/>
        </w:rPr>
        <w:sym w:font="Symbol" w:char="F062"/>
      </w:r>
      <w:r w:rsidRPr="00714D36">
        <w:rPr>
          <w:rFonts w:ascii="Times New Roman" w:hAnsi="Times New Roman" w:cs="Times New Roman"/>
          <w:szCs w:val="24"/>
          <w:lang w:val="es-ES"/>
        </w:rPr>
        <w:t>1, expresada en la superficie de las células inmunitarias. Ustekinumab no puede unirse ni a la IL-12 ni a la IL-23 que ya estén previamente unidas a los receptores IL-12R</w:t>
      </w:r>
      <w:r w:rsidRPr="00714D36">
        <w:rPr>
          <w:rFonts w:ascii="Times New Roman" w:hAnsi="Times New Roman" w:cs="Times New Roman"/>
          <w:lang w:val="es-ES"/>
        </w:rPr>
        <w:sym w:font="Symbol" w:char="F062"/>
      </w:r>
      <w:r w:rsidRPr="00714D36">
        <w:rPr>
          <w:rFonts w:ascii="Times New Roman" w:hAnsi="Times New Roman" w:cs="Times New Roman"/>
          <w:szCs w:val="24"/>
          <w:lang w:val="es-ES"/>
        </w:rPr>
        <w:t xml:space="preserve">1 en la superficie celular. Por ello, es poco probable que ustekinumab contribuya a la citotoxicidad mediada por el complemento o por anticuerpos de células con receptores de la IL-12 y/o la IL-23. La IL-12 y la IL-23 son citocinas heterodímeras secretadas por las células presentadoras de antígenos activadas, como los macrófagos y las células dendríticas, y ambas citoquinas participan en funciones inmunitarias; la IL-12 estimula las células </w:t>
      </w:r>
      <w:r w:rsidRPr="00714D36">
        <w:rPr>
          <w:rFonts w:ascii="Times New Roman" w:hAnsi="Times New Roman" w:cs="Times New Roman"/>
          <w:i/>
          <w:szCs w:val="24"/>
          <w:lang w:val="es-ES"/>
        </w:rPr>
        <w:t>natural Killer</w:t>
      </w:r>
      <w:r w:rsidRPr="00714D36">
        <w:rPr>
          <w:rFonts w:ascii="Times New Roman" w:hAnsi="Times New Roman" w:cs="Times New Roman"/>
          <w:szCs w:val="24"/>
          <w:lang w:val="es-ES"/>
        </w:rPr>
        <w:t xml:space="preserve"> (NK) y conduce a la diferenciación de células T CD4+ a las células con fenotipo T </w:t>
      </w:r>
      <w:r w:rsidRPr="00714D36">
        <w:rPr>
          <w:rFonts w:ascii="Times New Roman" w:hAnsi="Times New Roman" w:cs="Times New Roman"/>
          <w:i/>
          <w:szCs w:val="24"/>
          <w:lang w:val="es-ES"/>
        </w:rPr>
        <w:t>helper</w:t>
      </w:r>
      <w:r w:rsidRPr="00714D36">
        <w:rPr>
          <w:rFonts w:ascii="Times New Roman" w:hAnsi="Times New Roman" w:cs="Times New Roman"/>
          <w:szCs w:val="24"/>
          <w:lang w:val="es-ES"/>
        </w:rPr>
        <w:t xml:space="preserve"> 1 (Th1), la IL-23 induce la vía T </w:t>
      </w:r>
      <w:r w:rsidRPr="00714D36">
        <w:rPr>
          <w:rFonts w:ascii="Times New Roman" w:hAnsi="Times New Roman" w:cs="Times New Roman"/>
          <w:i/>
          <w:szCs w:val="24"/>
          <w:lang w:val="es-ES"/>
        </w:rPr>
        <w:t>helper</w:t>
      </w:r>
      <w:r w:rsidRPr="00714D36">
        <w:rPr>
          <w:rFonts w:ascii="Times New Roman" w:hAnsi="Times New Roman" w:cs="Times New Roman"/>
          <w:szCs w:val="24"/>
          <w:lang w:val="es-ES"/>
        </w:rPr>
        <w:t xml:space="preserve"> 17 (Th17). Sin embargo, las alteraciones en la regulación de la IL-12 y la IL-23 se han asociado con enfermedades de mediación inmunitaria, como la psoriasis, la artritis psoriásica y la enfermedad de Crohn.</w:t>
      </w:r>
    </w:p>
    <w:p w14:paraId="7A7C61C2" w14:textId="77777777" w:rsidR="002E2AC6" w:rsidRPr="00714D36" w:rsidRDefault="002E2AC6" w:rsidP="00714D36">
      <w:pPr>
        <w:numPr>
          <w:ilvl w:val="12"/>
          <w:numId w:val="0"/>
        </w:numPr>
        <w:spacing w:after="0"/>
        <w:rPr>
          <w:rFonts w:ascii="Times New Roman" w:hAnsi="Times New Roman" w:cs="Times New Roman"/>
          <w:szCs w:val="24"/>
          <w:lang w:val="es-ES"/>
        </w:rPr>
      </w:pPr>
    </w:p>
    <w:p w14:paraId="10BF4950"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Debido a la unión de ustekinumab a la subunidad p40 que comparten la IL-12 y la IL-23, ustekinumab puede ejercer su efecto clínico en psoriasis, artritis psoriásica y en enfermedad de Crohn a través de la interrupción de las vías de las citoquinas Th1 y Th17, que son centrales en la patología de estas enfermedades.</w:t>
      </w:r>
    </w:p>
    <w:p w14:paraId="156C4307" w14:textId="77777777" w:rsidR="002E2AC6" w:rsidRPr="00714D36" w:rsidRDefault="002E2AC6" w:rsidP="00714D36">
      <w:pPr>
        <w:spacing w:after="0"/>
        <w:rPr>
          <w:rFonts w:ascii="Times New Roman" w:hAnsi="Times New Roman" w:cs="Times New Roman"/>
          <w:lang w:val="es-ES"/>
        </w:rPr>
      </w:pPr>
    </w:p>
    <w:p w14:paraId="75542986"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lastRenderedPageBreak/>
        <w:t>En los pacientes con enfermedad de Crohn, el tratamiento con ustekinumab provocó una disminución de los marcadores inflamatorios, incluida la Proteína C-Reactiva (PCR) y la calprotectina fecal durante la fase de inducción, que se mantuvo después a lo largo de la fase de mantenimiento. La PCR fue evaluada durante el estudio de extensión y las reducciones observadas durante la fase de mantenimiento se mantuvieron en general hasta la semana 252.</w:t>
      </w:r>
    </w:p>
    <w:p w14:paraId="38C9EC8C" w14:textId="77777777" w:rsidR="002E2AC6" w:rsidRPr="00714D36" w:rsidRDefault="002E2AC6" w:rsidP="00714D36">
      <w:pPr>
        <w:numPr>
          <w:ilvl w:val="12"/>
          <w:numId w:val="0"/>
        </w:numPr>
        <w:spacing w:after="0"/>
        <w:rPr>
          <w:rFonts w:ascii="Times New Roman" w:hAnsi="Times New Roman" w:cs="Times New Roman"/>
          <w:szCs w:val="24"/>
          <w:lang w:val="es-ES"/>
        </w:rPr>
      </w:pPr>
    </w:p>
    <w:p w14:paraId="35847BDF" w14:textId="77777777" w:rsidR="002E2AC6" w:rsidRPr="00714D36" w:rsidRDefault="002E2AC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u w:val="single"/>
          <w:lang w:val="es-ES"/>
        </w:rPr>
        <w:t>Inmunización</w:t>
      </w:r>
    </w:p>
    <w:p w14:paraId="3690D8A7"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szCs w:val="24"/>
          <w:lang w:val="es-ES"/>
        </w:rPr>
        <w:t>Durante el período de extensión a largo plazo del estudio de Psoriasis</w:t>
      </w:r>
      <w:r w:rsidRPr="00714D36">
        <w:rPr>
          <w:rFonts w:ascii="Times New Roman" w:hAnsi="Times New Roman" w:cs="Times New Roman"/>
          <w:lang w:val="es-ES"/>
        </w:rPr>
        <w:t xml:space="preserve"> 2 (PHOENIX 2), los pacientes adultos tratados con </w:t>
      </w:r>
      <w:r w:rsidRPr="00714D36">
        <w:rPr>
          <w:rFonts w:ascii="Times New Roman" w:hAnsi="Times New Roman" w:cs="Times New Roman"/>
          <w:spacing w:val="-6"/>
          <w:lang w:val="es-ES"/>
        </w:rPr>
        <w:t>ustekinumab</w:t>
      </w:r>
      <w:r w:rsidRPr="00714D36">
        <w:rPr>
          <w:rFonts w:ascii="Times New Roman" w:hAnsi="Times New Roman" w:cs="Times New Roman"/>
          <w:lang w:val="es-ES"/>
        </w:rPr>
        <w:t xml:space="preserve"> durante al menos 3 años y medio tuvieron una respuesta de anticuerpos similar a la del grupo control de pacientes con psoriasis tratada con medicación no sistémica, tras la administración de la vacuna antineumocócica de polisacáridos y la vacuna antitetánica. Proporciones similares de pacientes adultos desarrollaron niveles protectores de anticuerpos anti-neumocócicos y anticuerpos contra el tétanos y los valores cuantitativos de anticuerpos eran similares entre los pacientes tratados con </w:t>
      </w:r>
      <w:r w:rsidRPr="00714D36">
        <w:rPr>
          <w:rFonts w:ascii="Times New Roman" w:hAnsi="Times New Roman" w:cs="Times New Roman"/>
          <w:spacing w:val="-6"/>
          <w:lang w:val="es-ES"/>
        </w:rPr>
        <w:t>ustekinumab</w:t>
      </w:r>
      <w:r w:rsidRPr="00714D36">
        <w:rPr>
          <w:rFonts w:ascii="Times New Roman" w:hAnsi="Times New Roman" w:cs="Times New Roman"/>
          <w:lang w:val="es-ES"/>
        </w:rPr>
        <w:t>y los pacientes del grupo control.</w:t>
      </w:r>
    </w:p>
    <w:p w14:paraId="6DD452CF" w14:textId="77777777" w:rsidR="002E2AC6" w:rsidRPr="00714D36" w:rsidRDefault="002E2AC6" w:rsidP="00714D36">
      <w:pPr>
        <w:numPr>
          <w:ilvl w:val="12"/>
          <w:numId w:val="0"/>
        </w:numPr>
        <w:spacing w:after="0"/>
        <w:rPr>
          <w:rFonts w:ascii="Times New Roman" w:hAnsi="Times New Roman" w:cs="Times New Roman"/>
          <w:szCs w:val="24"/>
          <w:lang w:val="es-ES"/>
        </w:rPr>
      </w:pPr>
    </w:p>
    <w:p w14:paraId="0579CEBB" w14:textId="77777777" w:rsidR="002E2AC6" w:rsidRPr="00714D36" w:rsidRDefault="002E2AC6" w:rsidP="00714D36">
      <w:pPr>
        <w:keepNext/>
        <w:numPr>
          <w:ilvl w:val="12"/>
          <w:numId w:val="0"/>
        </w:numPr>
        <w:spacing w:after="0"/>
        <w:rPr>
          <w:rFonts w:ascii="Times New Roman" w:hAnsi="Times New Roman" w:cs="Times New Roman"/>
          <w:iCs/>
          <w:szCs w:val="24"/>
          <w:u w:val="single"/>
          <w:lang w:val="es-ES"/>
        </w:rPr>
      </w:pPr>
      <w:r w:rsidRPr="00714D36">
        <w:rPr>
          <w:rFonts w:ascii="Times New Roman" w:hAnsi="Times New Roman" w:cs="Times New Roman"/>
          <w:iCs/>
          <w:szCs w:val="24"/>
          <w:u w:val="single"/>
          <w:lang w:val="es-ES"/>
        </w:rPr>
        <w:t>Eficacia clínica</w:t>
      </w:r>
    </w:p>
    <w:p w14:paraId="2CFC9568" w14:textId="77777777" w:rsidR="002E2AC6" w:rsidRPr="00714D36" w:rsidRDefault="002E2AC6" w:rsidP="00714D36">
      <w:pPr>
        <w:keepNext/>
        <w:spacing w:after="0"/>
        <w:rPr>
          <w:rFonts w:ascii="Times New Roman" w:hAnsi="Times New Roman" w:cs="Times New Roman"/>
          <w:iCs/>
          <w:szCs w:val="24"/>
          <w:u w:val="single"/>
          <w:lang w:val="es-ES"/>
        </w:rPr>
      </w:pPr>
    </w:p>
    <w:p w14:paraId="70FC7678" w14:textId="77777777" w:rsidR="002E2AC6" w:rsidRPr="00714D36" w:rsidRDefault="002E2AC6" w:rsidP="00714D36">
      <w:pPr>
        <w:keepNext/>
        <w:spacing w:after="0"/>
        <w:rPr>
          <w:rFonts w:ascii="Times New Roman" w:hAnsi="Times New Roman" w:cs="Times New Roman"/>
          <w:szCs w:val="24"/>
          <w:lang w:val="es-ES"/>
        </w:rPr>
      </w:pPr>
      <w:r w:rsidRPr="00714D36">
        <w:rPr>
          <w:rFonts w:ascii="Times New Roman" w:hAnsi="Times New Roman" w:cs="Times New Roman"/>
          <w:iCs/>
          <w:szCs w:val="24"/>
          <w:u w:val="single"/>
          <w:lang w:val="es-ES"/>
        </w:rPr>
        <w:t>Psoriasis en placas (Adultos)</w:t>
      </w:r>
    </w:p>
    <w:p w14:paraId="2059C292"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La seguridad y la eficacia de ustekinumab fueron evaluadas en 1.996 pacientes dentro de dos ensayos aleatorizados, doble-ciego y controlados con placebo de pacientes con psoriasis en placas de moderada a grave que eran candidatos a fototerapia o tratamiento sistémico. Además, en un ensayo aleatorizado, con evaluador ciego, con control activo, se comparó ustekinumab y etanercept en pacientes con </w:t>
      </w:r>
      <w:r w:rsidRPr="00714D36">
        <w:rPr>
          <w:rFonts w:ascii="Times New Roman" w:hAnsi="Times New Roman" w:cs="Times New Roman"/>
          <w:lang w:val="es-ES"/>
        </w:rPr>
        <w:t>psoriasis en placas de moderada a grave que no respondían de forma adecuada, no toleraban o en los que estaban contraindicados la ciclosporina, el MTX, o PUVA</w:t>
      </w:r>
      <w:r w:rsidRPr="00714D36">
        <w:rPr>
          <w:rFonts w:ascii="Times New Roman" w:hAnsi="Times New Roman" w:cs="Times New Roman"/>
          <w:szCs w:val="24"/>
          <w:lang w:val="es-ES"/>
        </w:rPr>
        <w:t>.</w:t>
      </w:r>
    </w:p>
    <w:p w14:paraId="2E8A20F3" w14:textId="77777777" w:rsidR="002E2AC6" w:rsidRPr="00714D36" w:rsidRDefault="002E2AC6" w:rsidP="00714D36">
      <w:pPr>
        <w:numPr>
          <w:ilvl w:val="12"/>
          <w:numId w:val="0"/>
        </w:numPr>
        <w:spacing w:after="0"/>
        <w:rPr>
          <w:rFonts w:ascii="Times New Roman" w:hAnsi="Times New Roman" w:cs="Times New Roman"/>
          <w:szCs w:val="24"/>
          <w:lang w:val="es-ES"/>
        </w:rPr>
      </w:pPr>
    </w:p>
    <w:p w14:paraId="041ECFD1"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El Ensayo Psoriasis 1 (PHOENIX 1) evaluó a 766 pacientes. El 53% de ellos no respondía, no toleraba o tenía contraindicados otros tratamientos sistémicos. Los pacientes aleatorizados en el grupo de ustekinumab recibieron dosis de 45 mg o 90 mg en las Semanas 0 y 4, y después la misma dosis cada 12 semanas. Los pacientes aleatorizados para recibir placebo en las Semanas 0 y 4 pasaron a recibir ustekinumab (45 mg o 90 mg) en las Semanas 12 y 16, y después cada 12 semanas. Los pacientes aleatorizados originalmente en el grupo de ustekinumab que alcanzaron una respuesta según el Índice de Gravedad y Área afectada de Psoriasis 75 (Psoriasis Area and Severity Index 75) (mejoría del PASI de al menos un 75% respecto al valor basal) tanto en la Semana 28 como en la 40 se volvieron a aleatorizar para recibir ustekinumab cada 12 semanas o placebo (es decir, interrupción del tratamiento). Los pacientes que fueron nuevamente aleatorizados para recibir placebo en la Semana 40 reanudaron el tratamiento con ustekinumab con la posología original cuando perdieron al menos el 50% de la mejoría del PASI obtenida en la Semana 40. Se hizo un seguimiento de todos los pacientes durante un máximo de 76 semanas tras la primera administración del tratamiento del estudio.</w:t>
      </w:r>
    </w:p>
    <w:p w14:paraId="2D17279E" w14:textId="77777777" w:rsidR="002E2AC6" w:rsidRPr="00714D36" w:rsidRDefault="002E2AC6" w:rsidP="00714D36">
      <w:pPr>
        <w:numPr>
          <w:ilvl w:val="12"/>
          <w:numId w:val="0"/>
        </w:numPr>
        <w:spacing w:after="0"/>
        <w:rPr>
          <w:rFonts w:ascii="Times New Roman" w:hAnsi="Times New Roman" w:cs="Times New Roman"/>
          <w:szCs w:val="24"/>
          <w:lang w:val="es-ES"/>
        </w:rPr>
      </w:pPr>
    </w:p>
    <w:p w14:paraId="6C57B60E"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El Ensayo Psoriasis 2 (PHOENIX 2) evaluó a 1.230 pacientes. El 61% de estos pacientes no respondía, no toleraba o tenía contraindicados otros tratamientos sistémicos. Los pacientes aleatorizados en el grupo de ustekinumab recibieron dosis de 45 mg o 90 mg en las Semanas 0 y 4, seguida de una dosis adicional a las 16 semanas. Los pacientes aleatorizados para recibir placebo en las Semanas 0 y 4 pasaron a recibir ustekinumab (45 mg o 90 mg) en las Semanas 12 y 16. Todos los pacientes se siguieron durante un máximo de 52 semanas tras la primera administración del fármaco del estudio.</w:t>
      </w:r>
    </w:p>
    <w:p w14:paraId="7BF0393C" w14:textId="77777777" w:rsidR="002E2AC6" w:rsidRPr="00714D36" w:rsidRDefault="002E2AC6" w:rsidP="00714D36">
      <w:pPr>
        <w:spacing w:after="0"/>
        <w:rPr>
          <w:rFonts w:ascii="Times New Roman" w:hAnsi="Times New Roman" w:cs="Times New Roman"/>
          <w:szCs w:val="24"/>
          <w:lang w:val="es-ES"/>
        </w:rPr>
      </w:pPr>
    </w:p>
    <w:p w14:paraId="49D0A044"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Durante el Ensayo Psoriasis 3 (ACCEPT) en el que se incluyeron 903 pacientes con psoriasis </w:t>
      </w:r>
      <w:r w:rsidRPr="00714D36">
        <w:rPr>
          <w:rFonts w:ascii="Times New Roman" w:hAnsi="Times New Roman" w:cs="Times New Roman"/>
          <w:lang w:val="es-ES"/>
        </w:rPr>
        <w:t xml:space="preserve">de moderada a grave que no respondían adecuadamente, no toleraban o en los que estaban </w:t>
      </w:r>
      <w:r w:rsidRPr="00714D36">
        <w:rPr>
          <w:rFonts w:ascii="Times New Roman" w:hAnsi="Times New Roman" w:cs="Times New Roman"/>
          <w:lang w:val="es-ES"/>
        </w:rPr>
        <w:lastRenderedPageBreak/>
        <w:t>contraindicadas otras terapias sistémicas, se comparó la eficacia de ustekinumab y etanercept y se evaluó la seguridad de los mismos. Durante el período del estudio de 12 semanas con control activo, los pacientes fueron aleatorizados para recibir etanercept (50 mg administrados 2 veces a la semana), 45 mg de ustekinumab en las Semanas 0 y 4, o 90 mg ustekinumab en las Semanas 0 y 4.</w:t>
      </w:r>
    </w:p>
    <w:p w14:paraId="63A13914" w14:textId="77777777" w:rsidR="002E2AC6" w:rsidRPr="00714D36" w:rsidRDefault="002E2AC6" w:rsidP="00714D36">
      <w:pPr>
        <w:numPr>
          <w:ilvl w:val="12"/>
          <w:numId w:val="0"/>
        </w:numPr>
        <w:spacing w:after="0"/>
        <w:rPr>
          <w:rFonts w:ascii="Times New Roman" w:hAnsi="Times New Roman" w:cs="Times New Roman"/>
          <w:szCs w:val="24"/>
          <w:lang w:val="es-ES"/>
        </w:rPr>
      </w:pPr>
    </w:p>
    <w:p w14:paraId="3B178F14"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Las características basales de la enfermedad fueron en general uniformes en todos los grupos de tratamiento en los Ensayos Psoriasis 1 y 2, con una mediana de PASI basal de 17 a 18, una mediana de Superficie Corporal Afectada (SCA) </w:t>
      </w:r>
      <w:r w:rsidRPr="00714D36">
        <w:rPr>
          <w:rFonts w:ascii="Times New Roman" w:hAnsi="Times New Roman" w:cs="Times New Roman"/>
          <w:iCs/>
          <w:lang w:val="es-ES"/>
        </w:rPr>
        <w:t>≥</w:t>
      </w:r>
      <w:r w:rsidRPr="00714D36">
        <w:rPr>
          <w:rFonts w:ascii="Times New Roman" w:hAnsi="Times New Roman" w:cs="Times New Roman"/>
          <w:lang w:val="es-ES"/>
        </w:rPr>
        <w:t> 2</w:t>
      </w:r>
      <w:r w:rsidRPr="00714D36">
        <w:rPr>
          <w:rFonts w:ascii="Times New Roman" w:hAnsi="Times New Roman" w:cs="Times New Roman"/>
          <w:szCs w:val="24"/>
          <w:lang w:val="es-ES"/>
        </w:rPr>
        <w:t>0 en el momento basal y una mediana de puntuación de 10 a 12 en el Índice de Calidad de Vida en Dermatología (Dermatology Life Quality Index, DLQI). Alrededor de un tercio (Ensayo Psoriasis 1) y un cuarto (Ensayo Psoriasis 2) de los sujetos padecía Artritis Psoriásica (PsA). En el Ensayo Psoriasis 3 también se observó una gravedad de la enfermedad similar.</w:t>
      </w:r>
    </w:p>
    <w:p w14:paraId="11D8D1CD" w14:textId="77777777" w:rsidR="002E2AC6" w:rsidRPr="00714D36" w:rsidRDefault="002E2AC6" w:rsidP="00714D36">
      <w:pPr>
        <w:numPr>
          <w:ilvl w:val="12"/>
          <w:numId w:val="0"/>
        </w:numPr>
        <w:spacing w:after="0"/>
        <w:rPr>
          <w:rFonts w:ascii="Times New Roman" w:hAnsi="Times New Roman" w:cs="Times New Roman"/>
          <w:szCs w:val="24"/>
          <w:lang w:val="es-ES"/>
        </w:rPr>
      </w:pPr>
    </w:p>
    <w:p w14:paraId="45F56FA7"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t xml:space="preserve">La variable principal </w:t>
      </w:r>
      <w:r w:rsidRPr="00714D36">
        <w:rPr>
          <w:rFonts w:ascii="Times New Roman" w:hAnsi="Times New Roman" w:cs="Times New Roman"/>
          <w:szCs w:val="24"/>
          <w:lang w:val="es-ES"/>
        </w:rPr>
        <w:t>en estos ensayos fue la proporción de pacientes que alcanzaron una respuesta PASI 75 desde el momento basal hasta la Semana 12 (ver Tablas 3 y 4).</w:t>
      </w:r>
    </w:p>
    <w:p w14:paraId="73C92CC3" w14:textId="77777777" w:rsidR="002E2AC6" w:rsidRPr="00714D36" w:rsidRDefault="002E2AC6" w:rsidP="00714D36">
      <w:pPr>
        <w:numPr>
          <w:ilvl w:val="12"/>
          <w:numId w:val="0"/>
        </w:numPr>
        <w:spacing w:after="0"/>
        <w:rPr>
          <w:rFonts w:ascii="Times New Roman" w:hAnsi="Times New Roman" w:cs="Times New Roman"/>
          <w:szCs w:val="24"/>
          <w:lang w:val="es-ES"/>
        </w:rPr>
      </w:pPr>
    </w:p>
    <w:p w14:paraId="07C71F8B" w14:textId="77777777" w:rsidR="002E2AC6" w:rsidRPr="00714D36" w:rsidRDefault="002E2AC6" w:rsidP="00714D36">
      <w:pPr>
        <w:keepNext/>
        <w:numPr>
          <w:ilvl w:val="12"/>
          <w:numId w:val="0"/>
        </w:numPr>
        <w:tabs>
          <w:tab w:val="left" w:pos="1134"/>
        </w:tabs>
        <w:spacing w:after="0"/>
        <w:ind w:left="1134" w:hanging="1134"/>
        <w:rPr>
          <w:rFonts w:ascii="Times New Roman" w:hAnsi="Times New Roman" w:cs="Times New Roman"/>
          <w:i/>
          <w:iCs/>
          <w:szCs w:val="24"/>
          <w:lang w:val="es-ES"/>
        </w:rPr>
      </w:pPr>
      <w:r w:rsidRPr="00714D36">
        <w:rPr>
          <w:rFonts w:ascii="Times New Roman" w:hAnsi="Times New Roman" w:cs="Times New Roman"/>
          <w:i/>
          <w:iCs/>
          <w:szCs w:val="24"/>
          <w:lang w:val="es-ES"/>
        </w:rPr>
        <w:t>Tabla 3</w:t>
      </w:r>
      <w:r w:rsidRPr="00714D36">
        <w:rPr>
          <w:rFonts w:ascii="Times New Roman" w:hAnsi="Times New Roman" w:cs="Times New Roman"/>
          <w:i/>
          <w:iCs/>
          <w:szCs w:val="24"/>
          <w:lang w:val="es-ES"/>
        </w:rPr>
        <w:tab/>
        <w:t>Resumen de las respuestas clínicas en el Ensayo Psoriasis 1 (PHOENIX 1) y el Ensayo Psoriasis 2 (PHOENIX 2)</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3"/>
        <w:gridCol w:w="1276"/>
        <w:gridCol w:w="1275"/>
        <w:gridCol w:w="1418"/>
        <w:gridCol w:w="1229"/>
        <w:gridCol w:w="1321"/>
      </w:tblGrid>
      <w:tr w:rsidR="002E2AC6" w:rsidRPr="00E75185" w14:paraId="266C5A66"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7D11BDC8" w14:textId="77777777" w:rsidR="002E2AC6" w:rsidRPr="00714D36" w:rsidRDefault="002E2AC6" w:rsidP="00714D36">
            <w:pPr>
              <w:keepNext/>
              <w:numPr>
                <w:ilvl w:val="12"/>
                <w:numId w:val="0"/>
              </w:numPr>
              <w:spacing w:after="0"/>
              <w:rPr>
                <w:rFonts w:ascii="Times New Roman" w:hAnsi="Times New Roman" w:cs="Times New Roman"/>
                <w:szCs w:val="24"/>
                <w:lang w:val="es-ES"/>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CAA9AE4"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Semana 12</w:t>
            </w:r>
          </w:p>
          <w:p w14:paraId="2804F2C6"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2 dosis (Semana 0 y Semana 4)</w:t>
            </w:r>
          </w:p>
        </w:tc>
        <w:tc>
          <w:tcPr>
            <w:tcW w:w="2550" w:type="dxa"/>
            <w:gridSpan w:val="2"/>
            <w:tcBorders>
              <w:top w:val="single" w:sz="4" w:space="0" w:color="auto"/>
              <w:left w:val="single" w:sz="4" w:space="0" w:color="auto"/>
              <w:bottom w:val="single" w:sz="4" w:space="0" w:color="auto"/>
            </w:tcBorders>
            <w:vAlign w:val="center"/>
          </w:tcPr>
          <w:p w14:paraId="60E25684"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Semana 28</w:t>
            </w:r>
          </w:p>
          <w:p w14:paraId="661DF5D2"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3 dosis (Semana 0, Semana 4 y Semana 16)</w:t>
            </w:r>
          </w:p>
        </w:tc>
      </w:tr>
      <w:tr w:rsidR="002E2AC6" w:rsidRPr="00ED066A" w14:paraId="3C3703DB"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25D4BE1E" w14:textId="77777777" w:rsidR="002E2AC6" w:rsidRPr="00714D36" w:rsidRDefault="002E2AC6" w:rsidP="00714D36">
            <w:pPr>
              <w:keepNext/>
              <w:numPr>
                <w:ilvl w:val="12"/>
                <w:numId w:val="0"/>
              </w:numPr>
              <w:spacing w:after="0"/>
              <w:rPr>
                <w:rFonts w:ascii="Times New Roman" w:hAnsi="Times New Roman" w:cs="Times New Roman"/>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6D8E4E2D"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PBO</w:t>
            </w:r>
          </w:p>
        </w:tc>
        <w:tc>
          <w:tcPr>
            <w:tcW w:w="1275" w:type="dxa"/>
            <w:tcBorders>
              <w:top w:val="single" w:sz="4" w:space="0" w:color="auto"/>
              <w:left w:val="single" w:sz="4" w:space="0" w:color="auto"/>
              <w:bottom w:val="single" w:sz="4" w:space="0" w:color="auto"/>
              <w:right w:val="single" w:sz="4" w:space="0" w:color="auto"/>
            </w:tcBorders>
          </w:tcPr>
          <w:p w14:paraId="075A06EB"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45 mg</w:t>
            </w:r>
          </w:p>
        </w:tc>
        <w:tc>
          <w:tcPr>
            <w:tcW w:w="1418" w:type="dxa"/>
            <w:tcBorders>
              <w:top w:val="single" w:sz="4" w:space="0" w:color="auto"/>
              <w:left w:val="single" w:sz="4" w:space="0" w:color="auto"/>
              <w:bottom w:val="single" w:sz="4" w:space="0" w:color="auto"/>
              <w:right w:val="single" w:sz="4" w:space="0" w:color="auto"/>
            </w:tcBorders>
          </w:tcPr>
          <w:p w14:paraId="23C80E82"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90 mg</w:t>
            </w:r>
          </w:p>
        </w:tc>
        <w:tc>
          <w:tcPr>
            <w:tcW w:w="1229" w:type="dxa"/>
            <w:tcBorders>
              <w:top w:val="single" w:sz="4" w:space="0" w:color="auto"/>
              <w:left w:val="single" w:sz="4" w:space="0" w:color="auto"/>
              <w:bottom w:val="single" w:sz="4" w:space="0" w:color="auto"/>
              <w:right w:val="single" w:sz="4" w:space="0" w:color="auto"/>
            </w:tcBorders>
          </w:tcPr>
          <w:p w14:paraId="4CE1605A"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45 mg</w:t>
            </w:r>
          </w:p>
        </w:tc>
        <w:tc>
          <w:tcPr>
            <w:tcW w:w="1321" w:type="dxa"/>
            <w:tcBorders>
              <w:top w:val="single" w:sz="4" w:space="0" w:color="auto"/>
              <w:left w:val="single" w:sz="4" w:space="0" w:color="auto"/>
              <w:bottom w:val="single" w:sz="4" w:space="0" w:color="auto"/>
            </w:tcBorders>
          </w:tcPr>
          <w:p w14:paraId="7D3A2F56"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90 mg</w:t>
            </w:r>
          </w:p>
        </w:tc>
      </w:tr>
      <w:tr w:rsidR="002E2AC6" w:rsidRPr="00ED066A" w14:paraId="2D9EFC4E"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259BCE17" w14:textId="77777777" w:rsidR="002E2AC6" w:rsidRPr="00714D36" w:rsidRDefault="002E2AC6" w:rsidP="00714D36">
            <w:pPr>
              <w:keepNext/>
              <w:spacing w:after="0"/>
              <w:rPr>
                <w:rFonts w:ascii="Times New Roman" w:hAnsi="Times New Roman" w:cs="Times New Roman"/>
                <w:b/>
                <w:lang w:val="es-ES"/>
              </w:rPr>
            </w:pPr>
            <w:r w:rsidRPr="00714D36">
              <w:rPr>
                <w:rFonts w:ascii="Times New Roman" w:hAnsi="Times New Roman" w:cs="Times New Roman"/>
                <w:b/>
                <w:lang w:val="es-ES"/>
              </w:rPr>
              <w:t>Ensayo Psoriasis 1</w:t>
            </w:r>
          </w:p>
        </w:tc>
        <w:tc>
          <w:tcPr>
            <w:tcW w:w="1276" w:type="dxa"/>
            <w:tcBorders>
              <w:top w:val="single" w:sz="4" w:space="0" w:color="auto"/>
              <w:left w:val="single" w:sz="4" w:space="0" w:color="auto"/>
              <w:bottom w:val="single" w:sz="4" w:space="0" w:color="auto"/>
              <w:right w:val="single" w:sz="4" w:space="0" w:color="auto"/>
            </w:tcBorders>
          </w:tcPr>
          <w:p w14:paraId="653E008D"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275" w:type="dxa"/>
            <w:tcBorders>
              <w:top w:val="single" w:sz="4" w:space="0" w:color="auto"/>
              <w:left w:val="single" w:sz="4" w:space="0" w:color="auto"/>
              <w:bottom w:val="single" w:sz="4" w:space="0" w:color="auto"/>
              <w:right w:val="single" w:sz="4" w:space="0" w:color="auto"/>
            </w:tcBorders>
          </w:tcPr>
          <w:p w14:paraId="16A803E8"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418" w:type="dxa"/>
            <w:tcBorders>
              <w:top w:val="single" w:sz="4" w:space="0" w:color="auto"/>
              <w:left w:val="single" w:sz="4" w:space="0" w:color="auto"/>
              <w:bottom w:val="single" w:sz="4" w:space="0" w:color="auto"/>
              <w:right w:val="single" w:sz="4" w:space="0" w:color="auto"/>
            </w:tcBorders>
          </w:tcPr>
          <w:p w14:paraId="46AA9739"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229" w:type="dxa"/>
            <w:tcBorders>
              <w:top w:val="single" w:sz="4" w:space="0" w:color="auto"/>
              <w:left w:val="single" w:sz="4" w:space="0" w:color="auto"/>
              <w:bottom w:val="single" w:sz="4" w:space="0" w:color="auto"/>
              <w:right w:val="single" w:sz="4" w:space="0" w:color="auto"/>
            </w:tcBorders>
          </w:tcPr>
          <w:p w14:paraId="19784B8A"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321" w:type="dxa"/>
            <w:tcBorders>
              <w:top w:val="single" w:sz="4" w:space="0" w:color="auto"/>
              <w:left w:val="single" w:sz="4" w:space="0" w:color="auto"/>
              <w:bottom w:val="single" w:sz="4" w:space="0" w:color="auto"/>
            </w:tcBorders>
          </w:tcPr>
          <w:p w14:paraId="36F69AD7"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r>
      <w:tr w:rsidR="002E2AC6" w:rsidRPr="00ED066A" w14:paraId="7CF44819"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4741F9C7"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Número de pacientes aleatorizados </w:t>
            </w:r>
          </w:p>
        </w:tc>
        <w:tc>
          <w:tcPr>
            <w:tcW w:w="1276" w:type="dxa"/>
            <w:tcBorders>
              <w:top w:val="single" w:sz="4" w:space="0" w:color="auto"/>
              <w:left w:val="single" w:sz="4" w:space="0" w:color="auto"/>
              <w:bottom w:val="single" w:sz="4" w:space="0" w:color="auto"/>
              <w:right w:val="single" w:sz="4" w:space="0" w:color="auto"/>
            </w:tcBorders>
          </w:tcPr>
          <w:p w14:paraId="49181F09"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255</w:t>
            </w:r>
          </w:p>
        </w:tc>
        <w:tc>
          <w:tcPr>
            <w:tcW w:w="1275" w:type="dxa"/>
            <w:tcBorders>
              <w:top w:val="single" w:sz="4" w:space="0" w:color="auto"/>
              <w:left w:val="single" w:sz="4" w:space="0" w:color="auto"/>
              <w:bottom w:val="single" w:sz="4" w:space="0" w:color="auto"/>
              <w:right w:val="single" w:sz="4" w:space="0" w:color="auto"/>
            </w:tcBorders>
          </w:tcPr>
          <w:p w14:paraId="3D6B6AA5"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255</w:t>
            </w:r>
          </w:p>
        </w:tc>
        <w:tc>
          <w:tcPr>
            <w:tcW w:w="1418" w:type="dxa"/>
            <w:tcBorders>
              <w:top w:val="single" w:sz="4" w:space="0" w:color="auto"/>
              <w:left w:val="single" w:sz="4" w:space="0" w:color="auto"/>
              <w:bottom w:val="single" w:sz="4" w:space="0" w:color="auto"/>
              <w:right w:val="single" w:sz="4" w:space="0" w:color="auto"/>
            </w:tcBorders>
          </w:tcPr>
          <w:p w14:paraId="5CE715A1"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256</w:t>
            </w:r>
          </w:p>
        </w:tc>
        <w:tc>
          <w:tcPr>
            <w:tcW w:w="1229" w:type="dxa"/>
            <w:tcBorders>
              <w:top w:val="single" w:sz="4" w:space="0" w:color="auto"/>
              <w:left w:val="single" w:sz="4" w:space="0" w:color="auto"/>
              <w:bottom w:val="single" w:sz="4" w:space="0" w:color="auto"/>
              <w:right w:val="single" w:sz="4" w:space="0" w:color="auto"/>
            </w:tcBorders>
          </w:tcPr>
          <w:p w14:paraId="2835AB9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250</w:t>
            </w:r>
          </w:p>
        </w:tc>
        <w:tc>
          <w:tcPr>
            <w:tcW w:w="1321" w:type="dxa"/>
            <w:tcBorders>
              <w:top w:val="single" w:sz="4" w:space="0" w:color="auto"/>
              <w:left w:val="single" w:sz="4" w:space="0" w:color="auto"/>
              <w:bottom w:val="single" w:sz="4" w:space="0" w:color="auto"/>
            </w:tcBorders>
          </w:tcPr>
          <w:p w14:paraId="2E047B2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243</w:t>
            </w:r>
          </w:p>
        </w:tc>
      </w:tr>
      <w:tr w:rsidR="002E2AC6" w:rsidRPr="00ED066A" w14:paraId="31D7A2D7" w14:textId="77777777" w:rsidTr="004D3EB5">
        <w:trPr>
          <w:cantSplit/>
          <w:trHeight w:val="20"/>
          <w:jc w:val="center"/>
        </w:trPr>
        <w:tc>
          <w:tcPr>
            <w:tcW w:w="2553" w:type="dxa"/>
            <w:tcBorders>
              <w:top w:val="single" w:sz="4" w:space="0" w:color="auto"/>
              <w:bottom w:val="single" w:sz="4" w:space="0" w:color="auto"/>
              <w:right w:val="single" w:sz="4" w:space="0" w:color="auto"/>
            </w:tcBorders>
            <w:vAlign w:val="bottom"/>
          </w:tcPr>
          <w:p w14:paraId="427EE03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Respuesta PASI 50, N (%) </w:t>
            </w:r>
          </w:p>
        </w:tc>
        <w:tc>
          <w:tcPr>
            <w:tcW w:w="1276" w:type="dxa"/>
            <w:tcBorders>
              <w:top w:val="single" w:sz="4" w:space="0" w:color="auto"/>
              <w:left w:val="single" w:sz="4" w:space="0" w:color="auto"/>
              <w:bottom w:val="single" w:sz="4" w:space="0" w:color="auto"/>
              <w:right w:val="single" w:sz="4" w:space="0" w:color="auto"/>
            </w:tcBorders>
          </w:tcPr>
          <w:p w14:paraId="186D796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26 (10%)</w:t>
            </w:r>
          </w:p>
        </w:tc>
        <w:tc>
          <w:tcPr>
            <w:tcW w:w="1275" w:type="dxa"/>
            <w:tcBorders>
              <w:top w:val="single" w:sz="4" w:space="0" w:color="auto"/>
              <w:left w:val="single" w:sz="4" w:space="0" w:color="auto"/>
              <w:bottom w:val="single" w:sz="4" w:space="0" w:color="auto"/>
              <w:right w:val="single" w:sz="4" w:space="0" w:color="auto"/>
            </w:tcBorders>
          </w:tcPr>
          <w:p w14:paraId="3AD8085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213 (84%)</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0CC4BED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220 (86%)</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72DABBCF"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228 (91%)</w:t>
            </w:r>
          </w:p>
        </w:tc>
        <w:tc>
          <w:tcPr>
            <w:tcW w:w="1321" w:type="dxa"/>
            <w:tcBorders>
              <w:top w:val="single" w:sz="4" w:space="0" w:color="auto"/>
              <w:left w:val="single" w:sz="4" w:space="0" w:color="auto"/>
              <w:bottom w:val="single" w:sz="4" w:space="0" w:color="auto"/>
            </w:tcBorders>
          </w:tcPr>
          <w:p w14:paraId="4C63F5C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234 (96%)</w:t>
            </w:r>
          </w:p>
        </w:tc>
      </w:tr>
      <w:tr w:rsidR="002E2AC6" w:rsidRPr="00ED066A" w14:paraId="4185367C" w14:textId="77777777" w:rsidTr="004D3EB5">
        <w:trPr>
          <w:cantSplit/>
          <w:trHeight w:val="20"/>
          <w:jc w:val="center"/>
        </w:trPr>
        <w:tc>
          <w:tcPr>
            <w:tcW w:w="2553" w:type="dxa"/>
            <w:tcBorders>
              <w:top w:val="single" w:sz="4" w:space="0" w:color="auto"/>
              <w:bottom w:val="single" w:sz="4" w:space="0" w:color="auto"/>
              <w:right w:val="single" w:sz="4" w:space="0" w:color="auto"/>
            </w:tcBorders>
            <w:vAlign w:val="bottom"/>
          </w:tcPr>
          <w:p w14:paraId="388ECEA6"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Respuesta PASI 75, N (%) </w:t>
            </w:r>
          </w:p>
        </w:tc>
        <w:tc>
          <w:tcPr>
            <w:tcW w:w="1276" w:type="dxa"/>
            <w:tcBorders>
              <w:top w:val="single" w:sz="4" w:space="0" w:color="auto"/>
              <w:left w:val="single" w:sz="4" w:space="0" w:color="auto"/>
              <w:bottom w:val="single" w:sz="4" w:space="0" w:color="auto"/>
              <w:right w:val="single" w:sz="4" w:space="0" w:color="auto"/>
            </w:tcBorders>
          </w:tcPr>
          <w:p w14:paraId="599A872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 (3%)</w:t>
            </w:r>
          </w:p>
        </w:tc>
        <w:tc>
          <w:tcPr>
            <w:tcW w:w="1275" w:type="dxa"/>
            <w:tcBorders>
              <w:top w:val="single" w:sz="4" w:space="0" w:color="auto"/>
              <w:left w:val="single" w:sz="4" w:space="0" w:color="auto"/>
              <w:bottom w:val="single" w:sz="4" w:space="0" w:color="auto"/>
              <w:right w:val="single" w:sz="4" w:space="0" w:color="auto"/>
            </w:tcBorders>
          </w:tcPr>
          <w:p w14:paraId="183FBCA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171 (67%)</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6034680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170 (66%)</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55885BF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178 (71%)</w:t>
            </w:r>
          </w:p>
        </w:tc>
        <w:tc>
          <w:tcPr>
            <w:tcW w:w="1321" w:type="dxa"/>
            <w:tcBorders>
              <w:top w:val="single" w:sz="4" w:space="0" w:color="auto"/>
              <w:left w:val="single" w:sz="4" w:space="0" w:color="auto"/>
              <w:bottom w:val="single" w:sz="4" w:space="0" w:color="auto"/>
            </w:tcBorders>
          </w:tcPr>
          <w:p w14:paraId="6B3DEBA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191 (79%)</w:t>
            </w:r>
          </w:p>
        </w:tc>
      </w:tr>
      <w:tr w:rsidR="002E2AC6" w:rsidRPr="00ED066A" w14:paraId="1D24B43C"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2E88197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Respuesta PASI 90, N (%)</w:t>
            </w:r>
          </w:p>
        </w:tc>
        <w:tc>
          <w:tcPr>
            <w:tcW w:w="1276" w:type="dxa"/>
            <w:tcBorders>
              <w:top w:val="single" w:sz="4" w:space="0" w:color="auto"/>
              <w:left w:val="single" w:sz="4" w:space="0" w:color="auto"/>
              <w:bottom w:val="single" w:sz="4" w:space="0" w:color="auto"/>
              <w:right w:val="single" w:sz="4" w:space="0" w:color="auto"/>
            </w:tcBorders>
          </w:tcPr>
          <w:p w14:paraId="36461C69"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5 (2%)</w:t>
            </w:r>
          </w:p>
        </w:tc>
        <w:tc>
          <w:tcPr>
            <w:tcW w:w="1275" w:type="dxa"/>
            <w:tcBorders>
              <w:top w:val="single" w:sz="4" w:space="0" w:color="auto"/>
              <w:left w:val="single" w:sz="4" w:space="0" w:color="auto"/>
              <w:bottom w:val="single" w:sz="4" w:space="0" w:color="auto"/>
              <w:right w:val="single" w:sz="4" w:space="0" w:color="auto"/>
            </w:tcBorders>
          </w:tcPr>
          <w:p w14:paraId="3ABCBFB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106 (42%)</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76147618"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94 (37%)</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0A037F04"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123 (49%)</w:t>
            </w:r>
          </w:p>
        </w:tc>
        <w:tc>
          <w:tcPr>
            <w:tcW w:w="1321" w:type="dxa"/>
            <w:tcBorders>
              <w:top w:val="single" w:sz="4" w:space="0" w:color="auto"/>
              <w:left w:val="single" w:sz="4" w:space="0" w:color="auto"/>
              <w:bottom w:val="single" w:sz="4" w:space="0" w:color="auto"/>
            </w:tcBorders>
          </w:tcPr>
          <w:p w14:paraId="432C7F84"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135 (56%)</w:t>
            </w:r>
          </w:p>
        </w:tc>
      </w:tr>
      <w:tr w:rsidR="002E2AC6" w:rsidRPr="00ED066A" w14:paraId="37FEDFAB"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24232E00"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PGA</w:t>
            </w:r>
            <w:r w:rsidRPr="00714D36">
              <w:rPr>
                <w:rFonts w:ascii="Times New Roman" w:hAnsi="Times New Roman" w:cs="Times New Roman"/>
                <w:vertAlign w:val="superscript"/>
                <w:lang w:val="es-ES"/>
              </w:rPr>
              <w:t>b</w:t>
            </w:r>
            <w:r w:rsidRPr="00714D36">
              <w:rPr>
                <w:rFonts w:ascii="Times New Roman" w:hAnsi="Times New Roman" w:cs="Times New Roman"/>
                <w:lang w:val="es-ES"/>
              </w:rPr>
              <w:t xml:space="preserve"> de aclaramiento o mínimo, N (%)</w:t>
            </w:r>
          </w:p>
        </w:tc>
        <w:tc>
          <w:tcPr>
            <w:tcW w:w="1276" w:type="dxa"/>
            <w:tcBorders>
              <w:top w:val="single" w:sz="4" w:space="0" w:color="auto"/>
              <w:left w:val="single" w:sz="4" w:space="0" w:color="auto"/>
              <w:bottom w:val="single" w:sz="4" w:space="0" w:color="auto"/>
              <w:right w:val="single" w:sz="4" w:space="0" w:color="auto"/>
            </w:tcBorders>
          </w:tcPr>
          <w:p w14:paraId="74A8856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10 (4%)</w:t>
            </w:r>
          </w:p>
        </w:tc>
        <w:tc>
          <w:tcPr>
            <w:tcW w:w="1275" w:type="dxa"/>
            <w:tcBorders>
              <w:top w:val="single" w:sz="4" w:space="0" w:color="auto"/>
              <w:left w:val="single" w:sz="4" w:space="0" w:color="auto"/>
              <w:bottom w:val="single" w:sz="4" w:space="0" w:color="auto"/>
              <w:right w:val="single" w:sz="4" w:space="0" w:color="auto"/>
            </w:tcBorders>
          </w:tcPr>
          <w:p w14:paraId="00136EC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151 (59%)</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048CB8F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156 (61%)</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25A0567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146 (58%)</w:t>
            </w:r>
          </w:p>
        </w:tc>
        <w:tc>
          <w:tcPr>
            <w:tcW w:w="1321" w:type="dxa"/>
            <w:tcBorders>
              <w:top w:val="single" w:sz="4" w:space="0" w:color="auto"/>
              <w:left w:val="single" w:sz="4" w:space="0" w:color="auto"/>
              <w:bottom w:val="single" w:sz="4" w:space="0" w:color="auto"/>
            </w:tcBorders>
          </w:tcPr>
          <w:p w14:paraId="1322C57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160 (66%)</w:t>
            </w:r>
          </w:p>
        </w:tc>
      </w:tr>
      <w:tr w:rsidR="002E2AC6" w:rsidRPr="00ED066A" w14:paraId="5AFDC32B"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47D770B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 100 kg</w:t>
            </w:r>
          </w:p>
        </w:tc>
        <w:tc>
          <w:tcPr>
            <w:tcW w:w="1276" w:type="dxa"/>
            <w:tcBorders>
              <w:top w:val="single" w:sz="4" w:space="0" w:color="auto"/>
              <w:left w:val="single" w:sz="4" w:space="0" w:color="auto"/>
              <w:bottom w:val="single" w:sz="4" w:space="0" w:color="auto"/>
              <w:right w:val="single" w:sz="4" w:space="0" w:color="auto"/>
            </w:tcBorders>
          </w:tcPr>
          <w:p w14:paraId="2F0D301F"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166</w:t>
            </w:r>
          </w:p>
        </w:tc>
        <w:tc>
          <w:tcPr>
            <w:tcW w:w="1275" w:type="dxa"/>
            <w:tcBorders>
              <w:top w:val="single" w:sz="4" w:space="0" w:color="auto"/>
              <w:left w:val="single" w:sz="4" w:space="0" w:color="auto"/>
              <w:bottom w:val="single" w:sz="4" w:space="0" w:color="auto"/>
              <w:right w:val="single" w:sz="4" w:space="0" w:color="auto"/>
            </w:tcBorders>
          </w:tcPr>
          <w:p w14:paraId="27FBDBD9"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168</w:t>
            </w:r>
          </w:p>
        </w:tc>
        <w:tc>
          <w:tcPr>
            <w:tcW w:w="1418" w:type="dxa"/>
            <w:tcBorders>
              <w:top w:val="single" w:sz="4" w:space="0" w:color="auto"/>
              <w:left w:val="single" w:sz="4" w:space="0" w:color="auto"/>
              <w:bottom w:val="single" w:sz="4" w:space="0" w:color="auto"/>
              <w:right w:val="single" w:sz="4" w:space="0" w:color="auto"/>
            </w:tcBorders>
          </w:tcPr>
          <w:p w14:paraId="042DCB5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164</w:t>
            </w:r>
          </w:p>
        </w:tc>
        <w:tc>
          <w:tcPr>
            <w:tcW w:w="1229" w:type="dxa"/>
            <w:tcBorders>
              <w:top w:val="single" w:sz="4" w:space="0" w:color="auto"/>
              <w:left w:val="single" w:sz="4" w:space="0" w:color="auto"/>
              <w:bottom w:val="single" w:sz="4" w:space="0" w:color="auto"/>
              <w:right w:val="single" w:sz="4" w:space="0" w:color="auto"/>
            </w:tcBorders>
          </w:tcPr>
          <w:p w14:paraId="6BDF2C6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164</w:t>
            </w:r>
          </w:p>
        </w:tc>
        <w:tc>
          <w:tcPr>
            <w:tcW w:w="1321" w:type="dxa"/>
            <w:tcBorders>
              <w:top w:val="single" w:sz="4" w:space="0" w:color="auto"/>
              <w:left w:val="single" w:sz="4" w:space="0" w:color="auto"/>
              <w:bottom w:val="single" w:sz="4" w:space="0" w:color="auto"/>
            </w:tcBorders>
          </w:tcPr>
          <w:p w14:paraId="6BB6B2FF"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153</w:t>
            </w:r>
          </w:p>
        </w:tc>
      </w:tr>
      <w:tr w:rsidR="002E2AC6" w:rsidRPr="00ED066A" w14:paraId="627E1A98"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54351D10" w14:textId="77777777" w:rsidR="002E2AC6" w:rsidRPr="00714D36" w:rsidRDefault="002E2AC6" w:rsidP="00714D36">
            <w:pPr>
              <w:widowControl w:val="0"/>
              <w:spacing w:after="0"/>
              <w:ind w:left="567"/>
              <w:rPr>
                <w:rFonts w:ascii="Times New Roman" w:hAnsi="Times New Roman" w:cs="Times New Roman"/>
                <w:szCs w:val="24"/>
                <w:lang w:val="es-ES"/>
              </w:rPr>
            </w:pPr>
            <w:r w:rsidRPr="00714D36">
              <w:rPr>
                <w:rFonts w:ascii="Times New Roman" w:hAnsi="Times New Roman" w:cs="Times New Roman"/>
                <w:iCs/>
                <w:lang w:val="es-ES"/>
              </w:rPr>
              <w:t>Respuesta PASI 75, N (%)</w:t>
            </w:r>
          </w:p>
        </w:tc>
        <w:tc>
          <w:tcPr>
            <w:tcW w:w="1276" w:type="dxa"/>
            <w:tcBorders>
              <w:top w:val="single" w:sz="4" w:space="0" w:color="auto"/>
              <w:left w:val="single" w:sz="4" w:space="0" w:color="auto"/>
              <w:bottom w:val="single" w:sz="4" w:space="0" w:color="auto"/>
              <w:right w:val="single" w:sz="4" w:space="0" w:color="auto"/>
            </w:tcBorders>
          </w:tcPr>
          <w:p w14:paraId="14A8E3D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6 (4%)</w:t>
            </w:r>
          </w:p>
        </w:tc>
        <w:tc>
          <w:tcPr>
            <w:tcW w:w="1275" w:type="dxa"/>
            <w:tcBorders>
              <w:top w:val="single" w:sz="4" w:space="0" w:color="auto"/>
              <w:left w:val="single" w:sz="4" w:space="0" w:color="auto"/>
              <w:bottom w:val="single" w:sz="4" w:space="0" w:color="auto"/>
              <w:right w:val="single" w:sz="4" w:space="0" w:color="auto"/>
            </w:tcBorders>
          </w:tcPr>
          <w:p w14:paraId="2E39F165"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124 (74%)</w:t>
            </w:r>
          </w:p>
        </w:tc>
        <w:tc>
          <w:tcPr>
            <w:tcW w:w="1418" w:type="dxa"/>
            <w:tcBorders>
              <w:top w:val="single" w:sz="4" w:space="0" w:color="auto"/>
              <w:left w:val="single" w:sz="4" w:space="0" w:color="auto"/>
              <w:bottom w:val="single" w:sz="4" w:space="0" w:color="auto"/>
              <w:right w:val="single" w:sz="4" w:space="0" w:color="auto"/>
            </w:tcBorders>
          </w:tcPr>
          <w:p w14:paraId="7FEE894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107 (65%)</w:t>
            </w:r>
          </w:p>
        </w:tc>
        <w:tc>
          <w:tcPr>
            <w:tcW w:w="1229" w:type="dxa"/>
            <w:tcBorders>
              <w:top w:val="single" w:sz="4" w:space="0" w:color="auto"/>
              <w:left w:val="single" w:sz="4" w:space="0" w:color="auto"/>
              <w:bottom w:val="single" w:sz="4" w:space="0" w:color="auto"/>
              <w:right w:val="single" w:sz="4" w:space="0" w:color="auto"/>
            </w:tcBorders>
          </w:tcPr>
          <w:p w14:paraId="7D16587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130 (79%)</w:t>
            </w:r>
          </w:p>
        </w:tc>
        <w:tc>
          <w:tcPr>
            <w:tcW w:w="1321" w:type="dxa"/>
            <w:tcBorders>
              <w:top w:val="single" w:sz="4" w:space="0" w:color="auto"/>
              <w:left w:val="single" w:sz="4" w:space="0" w:color="auto"/>
              <w:bottom w:val="single" w:sz="4" w:space="0" w:color="auto"/>
            </w:tcBorders>
          </w:tcPr>
          <w:p w14:paraId="5D4CB30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124 (81%)</w:t>
            </w:r>
          </w:p>
        </w:tc>
      </w:tr>
      <w:tr w:rsidR="002E2AC6" w:rsidRPr="00ED066A" w14:paraId="109E1311"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1ACF1263"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&gt; 100 kg</w:t>
            </w:r>
          </w:p>
        </w:tc>
        <w:tc>
          <w:tcPr>
            <w:tcW w:w="1276" w:type="dxa"/>
            <w:tcBorders>
              <w:top w:val="single" w:sz="4" w:space="0" w:color="auto"/>
              <w:left w:val="single" w:sz="4" w:space="0" w:color="auto"/>
              <w:bottom w:val="single" w:sz="4" w:space="0" w:color="auto"/>
              <w:right w:val="single" w:sz="4" w:space="0" w:color="auto"/>
            </w:tcBorders>
          </w:tcPr>
          <w:p w14:paraId="1501194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89</w:t>
            </w:r>
          </w:p>
        </w:tc>
        <w:tc>
          <w:tcPr>
            <w:tcW w:w="1275" w:type="dxa"/>
            <w:tcBorders>
              <w:top w:val="single" w:sz="4" w:space="0" w:color="auto"/>
              <w:left w:val="single" w:sz="4" w:space="0" w:color="auto"/>
              <w:bottom w:val="single" w:sz="4" w:space="0" w:color="auto"/>
              <w:right w:val="single" w:sz="4" w:space="0" w:color="auto"/>
            </w:tcBorders>
          </w:tcPr>
          <w:p w14:paraId="6633DDA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87</w:t>
            </w:r>
          </w:p>
        </w:tc>
        <w:tc>
          <w:tcPr>
            <w:tcW w:w="1418" w:type="dxa"/>
            <w:tcBorders>
              <w:top w:val="single" w:sz="4" w:space="0" w:color="auto"/>
              <w:left w:val="single" w:sz="4" w:space="0" w:color="auto"/>
              <w:bottom w:val="single" w:sz="4" w:space="0" w:color="auto"/>
              <w:right w:val="single" w:sz="4" w:space="0" w:color="auto"/>
            </w:tcBorders>
          </w:tcPr>
          <w:p w14:paraId="6ECA8111"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92</w:t>
            </w:r>
          </w:p>
        </w:tc>
        <w:tc>
          <w:tcPr>
            <w:tcW w:w="1229" w:type="dxa"/>
            <w:tcBorders>
              <w:top w:val="single" w:sz="4" w:space="0" w:color="auto"/>
              <w:left w:val="single" w:sz="4" w:space="0" w:color="auto"/>
              <w:bottom w:val="single" w:sz="4" w:space="0" w:color="auto"/>
              <w:right w:val="single" w:sz="4" w:space="0" w:color="auto"/>
            </w:tcBorders>
          </w:tcPr>
          <w:p w14:paraId="69C6549F"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86</w:t>
            </w:r>
          </w:p>
        </w:tc>
        <w:tc>
          <w:tcPr>
            <w:tcW w:w="1321" w:type="dxa"/>
            <w:tcBorders>
              <w:top w:val="single" w:sz="4" w:space="0" w:color="auto"/>
              <w:left w:val="single" w:sz="4" w:space="0" w:color="auto"/>
              <w:bottom w:val="single" w:sz="4" w:space="0" w:color="auto"/>
            </w:tcBorders>
          </w:tcPr>
          <w:p w14:paraId="78A943E1"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90</w:t>
            </w:r>
          </w:p>
        </w:tc>
      </w:tr>
      <w:tr w:rsidR="002E2AC6" w:rsidRPr="00ED066A" w14:paraId="258B6D42"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1B4E1E43" w14:textId="77777777" w:rsidR="002E2AC6" w:rsidRPr="00714D36" w:rsidRDefault="002E2AC6" w:rsidP="00714D36">
            <w:pPr>
              <w:widowControl w:val="0"/>
              <w:spacing w:after="0"/>
              <w:ind w:left="567"/>
              <w:rPr>
                <w:rFonts w:ascii="Times New Roman" w:hAnsi="Times New Roman" w:cs="Times New Roman"/>
                <w:szCs w:val="24"/>
                <w:lang w:val="es-ES"/>
              </w:rPr>
            </w:pPr>
            <w:r w:rsidRPr="00714D36">
              <w:rPr>
                <w:rFonts w:ascii="Times New Roman" w:hAnsi="Times New Roman" w:cs="Times New Roman"/>
                <w:iCs/>
                <w:lang w:val="es-ES"/>
              </w:rPr>
              <w:t>Respuesta PASI 75, N (%)</w:t>
            </w:r>
          </w:p>
        </w:tc>
        <w:tc>
          <w:tcPr>
            <w:tcW w:w="1276" w:type="dxa"/>
            <w:tcBorders>
              <w:top w:val="single" w:sz="4" w:space="0" w:color="auto"/>
              <w:left w:val="single" w:sz="4" w:space="0" w:color="auto"/>
              <w:bottom w:val="single" w:sz="4" w:space="0" w:color="auto"/>
              <w:right w:val="single" w:sz="4" w:space="0" w:color="auto"/>
            </w:tcBorders>
          </w:tcPr>
          <w:p w14:paraId="1EEBB4D4"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 (2%)</w:t>
            </w:r>
          </w:p>
        </w:tc>
        <w:tc>
          <w:tcPr>
            <w:tcW w:w="1275" w:type="dxa"/>
            <w:tcBorders>
              <w:top w:val="single" w:sz="4" w:space="0" w:color="auto"/>
              <w:left w:val="single" w:sz="4" w:space="0" w:color="auto"/>
              <w:bottom w:val="single" w:sz="4" w:space="0" w:color="auto"/>
              <w:right w:val="single" w:sz="4" w:space="0" w:color="auto"/>
            </w:tcBorders>
          </w:tcPr>
          <w:p w14:paraId="5384DD3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47 (54%)</w:t>
            </w:r>
          </w:p>
        </w:tc>
        <w:tc>
          <w:tcPr>
            <w:tcW w:w="1418" w:type="dxa"/>
            <w:tcBorders>
              <w:top w:val="single" w:sz="4" w:space="0" w:color="auto"/>
              <w:left w:val="single" w:sz="4" w:space="0" w:color="auto"/>
              <w:bottom w:val="single" w:sz="4" w:space="0" w:color="auto"/>
              <w:right w:val="single" w:sz="4" w:space="0" w:color="auto"/>
            </w:tcBorders>
          </w:tcPr>
          <w:p w14:paraId="2B285E2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63 (68%)</w:t>
            </w:r>
          </w:p>
        </w:tc>
        <w:tc>
          <w:tcPr>
            <w:tcW w:w="1229" w:type="dxa"/>
            <w:tcBorders>
              <w:top w:val="single" w:sz="4" w:space="0" w:color="auto"/>
              <w:left w:val="single" w:sz="4" w:space="0" w:color="auto"/>
              <w:bottom w:val="single" w:sz="4" w:space="0" w:color="auto"/>
              <w:right w:val="single" w:sz="4" w:space="0" w:color="auto"/>
            </w:tcBorders>
          </w:tcPr>
          <w:p w14:paraId="46B0D4B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48 (56%)</w:t>
            </w:r>
          </w:p>
        </w:tc>
        <w:tc>
          <w:tcPr>
            <w:tcW w:w="1321" w:type="dxa"/>
            <w:tcBorders>
              <w:top w:val="single" w:sz="4" w:space="0" w:color="auto"/>
              <w:left w:val="single" w:sz="4" w:space="0" w:color="auto"/>
              <w:bottom w:val="single" w:sz="4" w:space="0" w:color="auto"/>
            </w:tcBorders>
          </w:tcPr>
          <w:p w14:paraId="08DD1C18"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67 (74%)</w:t>
            </w:r>
          </w:p>
        </w:tc>
      </w:tr>
      <w:tr w:rsidR="002E2AC6" w:rsidRPr="00ED066A" w14:paraId="4B2B8FF9"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70EB3AB7" w14:textId="77777777" w:rsidR="002E2AC6" w:rsidRPr="00714D36" w:rsidRDefault="002E2AC6" w:rsidP="00714D36">
            <w:pPr>
              <w:keepNext/>
              <w:spacing w:after="0"/>
              <w:rPr>
                <w:rFonts w:ascii="Times New Roman" w:hAnsi="Times New Roman" w:cs="Times New Roman"/>
                <w:b/>
                <w:lang w:val="es-ES"/>
              </w:rPr>
            </w:pPr>
          </w:p>
        </w:tc>
        <w:tc>
          <w:tcPr>
            <w:tcW w:w="1276" w:type="dxa"/>
            <w:tcBorders>
              <w:top w:val="single" w:sz="4" w:space="0" w:color="auto"/>
              <w:left w:val="single" w:sz="4" w:space="0" w:color="auto"/>
              <w:bottom w:val="single" w:sz="4" w:space="0" w:color="auto"/>
              <w:right w:val="single" w:sz="4" w:space="0" w:color="auto"/>
            </w:tcBorders>
          </w:tcPr>
          <w:p w14:paraId="0B387219"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275" w:type="dxa"/>
            <w:tcBorders>
              <w:top w:val="single" w:sz="4" w:space="0" w:color="auto"/>
              <w:left w:val="single" w:sz="4" w:space="0" w:color="auto"/>
              <w:bottom w:val="single" w:sz="4" w:space="0" w:color="auto"/>
              <w:right w:val="single" w:sz="4" w:space="0" w:color="auto"/>
            </w:tcBorders>
          </w:tcPr>
          <w:p w14:paraId="0F7DE70D"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418" w:type="dxa"/>
            <w:tcBorders>
              <w:top w:val="single" w:sz="4" w:space="0" w:color="auto"/>
              <w:left w:val="single" w:sz="4" w:space="0" w:color="auto"/>
              <w:bottom w:val="single" w:sz="4" w:space="0" w:color="auto"/>
              <w:right w:val="single" w:sz="4" w:space="0" w:color="auto"/>
            </w:tcBorders>
          </w:tcPr>
          <w:p w14:paraId="6C159983"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229" w:type="dxa"/>
            <w:tcBorders>
              <w:top w:val="single" w:sz="4" w:space="0" w:color="auto"/>
              <w:left w:val="single" w:sz="4" w:space="0" w:color="auto"/>
              <w:bottom w:val="single" w:sz="4" w:space="0" w:color="auto"/>
              <w:right w:val="single" w:sz="4" w:space="0" w:color="auto"/>
            </w:tcBorders>
          </w:tcPr>
          <w:p w14:paraId="13AF34D9"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321" w:type="dxa"/>
            <w:tcBorders>
              <w:top w:val="single" w:sz="4" w:space="0" w:color="auto"/>
              <w:left w:val="single" w:sz="4" w:space="0" w:color="auto"/>
              <w:bottom w:val="single" w:sz="4" w:space="0" w:color="auto"/>
            </w:tcBorders>
          </w:tcPr>
          <w:p w14:paraId="438B1EDB"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r>
      <w:tr w:rsidR="002E2AC6" w:rsidRPr="00ED066A" w14:paraId="6D3A9F1A"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613F2A2F" w14:textId="77777777" w:rsidR="002E2AC6" w:rsidRPr="00714D36" w:rsidRDefault="002E2AC6" w:rsidP="00714D36">
            <w:pPr>
              <w:keepNext/>
              <w:spacing w:after="0"/>
              <w:rPr>
                <w:rFonts w:ascii="Times New Roman" w:hAnsi="Times New Roman" w:cs="Times New Roman"/>
                <w:b/>
                <w:lang w:val="es-ES"/>
              </w:rPr>
            </w:pPr>
            <w:r w:rsidRPr="00714D36">
              <w:rPr>
                <w:rFonts w:ascii="Times New Roman" w:hAnsi="Times New Roman" w:cs="Times New Roman"/>
                <w:b/>
                <w:lang w:val="es-ES"/>
              </w:rPr>
              <w:t>Ensayo Psoriasis 2</w:t>
            </w:r>
          </w:p>
        </w:tc>
        <w:tc>
          <w:tcPr>
            <w:tcW w:w="1276" w:type="dxa"/>
            <w:tcBorders>
              <w:top w:val="single" w:sz="4" w:space="0" w:color="auto"/>
              <w:left w:val="single" w:sz="4" w:space="0" w:color="auto"/>
              <w:bottom w:val="single" w:sz="4" w:space="0" w:color="auto"/>
              <w:right w:val="single" w:sz="4" w:space="0" w:color="auto"/>
            </w:tcBorders>
          </w:tcPr>
          <w:p w14:paraId="4F422809"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275" w:type="dxa"/>
            <w:tcBorders>
              <w:top w:val="single" w:sz="4" w:space="0" w:color="auto"/>
              <w:left w:val="single" w:sz="4" w:space="0" w:color="auto"/>
              <w:bottom w:val="single" w:sz="4" w:space="0" w:color="auto"/>
              <w:right w:val="single" w:sz="4" w:space="0" w:color="auto"/>
            </w:tcBorders>
          </w:tcPr>
          <w:p w14:paraId="3806CEBE"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418" w:type="dxa"/>
            <w:tcBorders>
              <w:top w:val="single" w:sz="4" w:space="0" w:color="auto"/>
              <w:left w:val="single" w:sz="4" w:space="0" w:color="auto"/>
              <w:bottom w:val="single" w:sz="4" w:space="0" w:color="auto"/>
              <w:right w:val="single" w:sz="4" w:space="0" w:color="auto"/>
            </w:tcBorders>
          </w:tcPr>
          <w:p w14:paraId="783610F5"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229" w:type="dxa"/>
            <w:tcBorders>
              <w:top w:val="single" w:sz="4" w:space="0" w:color="auto"/>
              <w:left w:val="single" w:sz="4" w:space="0" w:color="auto"/>
              <w:bottom w:val="single" w:sz="4" w:space="0" w:color="auto"/>
              <w:right w:val="single" w:sz="4" w:space="0" w:color="auto"/>
            </w:tcBorders>
          </w:tcPr>
          <w:p w14:paraId="4D358136"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321" w:type="dxa"/>
            <w:tcBorders>
              <w:top w:val="single" w:sz="4" w:space="0" w:color="auto"/>
              <w:left w:val="single" w:sz="4" w:space="0" w:color="auto"/>
              <w:bottom w:val="single" w:sz="4" w:space="0" w:color="auto"/>
            </w:tcBorders>
          </w:tcPr>
          <w:p w14:paraId="18AAD859"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r>
      <w:tr w:rsidR="002E2AC6" w:rsidRPr="00ED066A" w14:paraId="6046CB77" w14:textId="77777777" w:rsidTr="004D3EB5">
        <w:trPr>
          <w:cantSplit/>
          <w:trHeight w:val="20"/>
          <w:jc w:val="center"/>
        </w:trPr>
        <w:tc>
          <w:tcPr>
            <w:tcW w:w="2553" w:type="dxa"/>
            <w:tcBorders>
              <w:top w:val="single" w:sz="4" w:space="0" w:color="auto"/>
              <w:bottom w:val="single" w:sz="4" w:space="0" w:color="auto"/>
              <w:right w:val="single" w:sz="4" w:space="0" w:color="auto"/>
            </w:tcBorders>
            <w:vAlign w:val="bottom"/>
          </w:tcPr>
          <w:p w14:paraId="7CF6A14D"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aleatorizados</w:t>
            </w:r>
          </w:p>
        </w:tc>
        <w:tc>
          <w:tcPr>
            <w:tcW w:w="1276" w:type="dxa"/>
            <w:tcBorders>
              <w:top w:val="single" w:sz="4" w:space="0" w:color="auto"/>
              <w:left w:val="single" w:sz="4" w:space="0" w:color="auto"/>
              <w:bottom w:val="single" w:sz="4" w:space="0" w:color="auto"/>
              <w:right w:val="single" w:sz="4" w:space="0" w:color="auto"/>
            </w:tcBorders>
          </w:tcPr>
          <w:p w14:paraId="1C9706B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410</w:t>
            </w:r>
          </w:p>
        </w:tc>
        <w:tc>
          <w:tcPr>
            <w:tcW w:w="1275" w:type="dxa"/>
            <w:tcBorders>
              <w:top w:val="single" w:sz="4" w:space="0" w:color="auto"/>
              <w:left w:val="single" w:sz="4" w:space="0" w:color="auto"/>
              <w:bottom w:val="single" w:sz="4" w:space="0" w:color="auto"/>
              <w:right w:val="single" w:sz="4" w:space="0" w:color="auto"/>
            </w:tcBorders>
          </w:tcPr>
          <w:p w14:paraId="68E9DBD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409</w:t>
            </w:r>
          </w:p>
        </w:tc>
        <w:tc>
          <w:tcPr>
            <w:tcW w:w="1418" w:type="dxa"/>
            <w:tcBorders>
              <w:top w:val="single" w:sz="4" w:space="0" w:color="auto"/>
              <w:left w:val="single" w:sz="4" w:space="0" w:color="auto"/>
              <w:bottom w:val="single" w:sz="4" w:space="0" w:color="auto"/>
              <w:right w:val="single" w:sz="4" w:space="0" w:color="auto"/>
            </w:tcBorders>
          </w:tcPr>
          <w:p w14:paraId="6EA4CCB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411</w:t>
            </w:r>
          </w:p>
        </w:tc>
        <w:tc>
          <w:tcPr>
            <w:tcW w:w="1229" w:type="dxa"/>
            <w:tcBorders>
              <w:top w:val="single" w:sz="4" w:space="0" w:color="auto"/>
              <w:left w:val="single" w:sz="4" w:space="0" w:color="auto"/>
              <w:bottom w:val="single" w:sz="4" w:space="0" w:color="auto"/>
              <w:right w:val="single" w:sz="4" w:space="0" w:color="auto"/>
            </w:tcBorders>
          </w:tcPr>
          <w:p w14:paraId="434F102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397</w:t>
            </w:r>
          </w:p>
        </w:tc>
        <w:tc>
          <w:tcPr>
            <w:tcW w:w="1321" w:type="dxa"/>
            <w:tcBorders>
              <w:top w:val="single" w:sz="4" w:space="0" w:color="auto"/>
              <w:left w:val="single" w:sz="4" w:space="0" w:color="auto"/>
              <w:bottom w:val="single" w:sz="4" w:space="0" w:color="auto"/>
            </w:tcBorders>
          </w:tcPr>
          <w:p w14:paraId="4B2B898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400</w:t>
            </w:r>
          </w:p>
        </w:tc>
      </w:tr>
      <w:tr w:rsidR="002E2AC6" w:rsidRPr="00ED066A" w14:paraId="5F14FB77" w14:textId="77777777" w:rsidTr="004D3EB5">
        <w:trPr>
          <w:cantSplit/>
          <w:trHeight w:val="20"/>
          <w:jc w:val="center"/>
        </w:trPr>
        <w:tc>
          <w:tcPr>
            <w:tcW w:w="2553" w:type="dxa"/>
            <w:tcBorders>
              <w:top w:val="single" w:sz="4" w:space="0" w:color="auto"/>
              <w:bottom w:val="single" w:sz="4" w:space="0" w:color="auto"/>
              <w:right w:val="single" w:sz="4" w:space="0" w:color="auto"/>
            </w:tcBorders>
            <w:vAlign w:val="bottom"/>
          </w:tcPr>
          <w:p w14:paraId="16F87783"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Respuesta PASI 50, N (%) </w:t>
            </w:r>
          </w:p>
        </w:tc>
        <w:tc>
          <w:tcPr>
            <w:tcW w:w="1276" w:type="dxa"/>
            <w:tcBorders>
              <w:top w:val="single" w:sz="4" w:space="0" w:color="auto"/>
              <w:left w:val="single" w:sz="4" w:space="0" w:color="auto"/>
              <w:bottom w:val="single" w:sz="4" w:space="0" w:color="auto"/>
              <w:right w:val="single" w:sz="4" w:space="0" w:color="auto"/>
            </w:tcBorders>
          </w:tcPr>
          <w:p w14:paraId="550DA9E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41 (10%)</w:t>
            </w:r>
          </w:p>
        </w:tc>
        <w:tc>
          <w:tcPr>
            <w:tcW w:w="1275" w:type="dxa"/>
            <w:tcBorders>
              <w:top w:val="single" w:sz="4" w:space="0" w:color="auto"/>
              <w:left w:val="single" w:sz="4" w:space="0" w:color="auto"/>
              <w:bottom w:val="single" w:sz="4" w:space="0" w:color="auto"/>
              <w:right w:val="single" w:sz="4" w:space="0" w:color="auto"/>
            </w:tcBorders>
          </w:tcPr>
          <w:p w14:paraId="083C613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342 (84%)</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0F6AEB81"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367 (89%)</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13D969E4"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369 (93%)</w:t>
            </w:r>
          </w:p>
        </w:tc>
        <w:tc>
          <w:tcPr>
            <w:tcW w:w="1321" w:type="dxa"/>
            <w:tcBorders>
              <w:top w:val="single" w:sz="4" w:space="0" w:color="auto"/>
              <w:left w:val="single" w:sz="4" w:space="0" w:color="auto"/>
              <w:bottom w:val="single" w:sz="4" w:space="0" w:color="auto"/>
            </w:tcBorders>
          </w:tcPr>
          <w:p w14:paraId="16C001E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380 (95%)</w:t>
            </w:r>
          </w:p>
        </w:tc>
      </w:tr>
      <w:tr w:rsidR="002E2AC6" w:rsidRPr="00ED066A" w14:paraId="08CF9A53" w14:textId="77777777" w:rsidTr="004D3EB5">
        <w:trPr>
          <w:cantSplit/>
          <w:trHeight w:val="20"/>
          <w:jc w:val="center"/>
        </w:trPr>
        <w:tc>
          <w:tcPr>
            <w:tcW w:w="2553" w:type="dxa"/>
            <w:tcBorders>
              <w:top w:val="single" w:sz="4" w:space="0" w:color="auto"/>
              <w:bottom w:val="single" w:sz="4" w:space="0" w:color="auto"/>
              <w:right w:val="single" w:sz="4" w:space="0" w:color="auto"/>
            </w:tcBorders>
            <w:vAlign w:val="bottom"/>
          </w:tcPr>
          <w:p w14:paraId="42FFDF3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Respuesta PASI 75, N (%) </w:t>
            </w:r>
          </w:p>
        </w:tc>
        <w:tc>
          <w:tcPr>
            <w:tcW w:w="1276" w:type="dxa"/>
            <w:tcBorders>
              <w:top w:val="single" w:sz="4" w:space="0" w:color="auto"/>
              <w:left w:val="single" w:sz="4" w:space="0" w:color="auto"/>
              <w:bottom w:val="single" w:sz="4" w:space="0" w:color="auto"/>
              <w:right w:val="single" w:sz="4" w:space="0" w:color="auto"/>
            </w:tcBorders>
          </w:tcPr>
          <w:p w14:paraId="6D224845"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 (4%)</w:t>
            </w:r>
          </w:p>
        </w:tc>
        <w:tc>
          <w:tcPr>
            <w:tcW w:w="1275" w:type="dxa"/>
            <w:tcBorders>
              <w:top w:val="single" w:sz="4" w:space="0" w:color="auto"/>
              <w:left w:val="single" w:sz="4" w:space="0" w:color="auto"/>
              <w:bottom w:val="single" w:sz="4" w:space="0" w:color="auto"/>
              <w:right w:val="single" w:sz="4" w:space="0" w:color="auto"/>
            </w:tcBorders>
          </w:tcPr>
          <w:p w14:paraId="573B675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273 (67%)</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1CF954FF"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311 (76%)</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243E77E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276 (70%)</w:t>
            </w:r>
          </w:p>
        </w:tc>
        <w:tc>
          <w:tcPr>
            <w:tcW w:w="1321" w:type="dxa"/>
            <w:tcBorders>
              <w:top w:val="single" w:sz="4" w:space="0" w:color="auto"/>
              <w:left w:val="single" w:sz="4" w:space="0" w:color="auto"/>
              <w:bottom w:val="single" w:sz="4" w:space="0" w:color="auto"/>
            </w:tcBorders>
          </w:tcPr>
          <w:p w14:paraId="0B8BAF45"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314 (79%)</w:t>
            </w:r>
          </w:p>
        </w:tc>
      </w:tr>
      <w:tr w:rsidR="002E2AC6" w:rsidRPr="00ED066A" w14:paraId="1173F31E"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1F6014BB"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lastRenderedPageBreak/>
              <w:t>Respuesta PASI 90, N (%)</w:t>
            </w:r>
          </w:p>
        </w:tc>
        <w:tc>
          <w:tcPr>
            <w:tcW w:w="1276" w:type="dxa"/>
            <w:tcBorders>
              <w:top w:val="single" w:sz="4" w:space="0" w:color="auto"/>
              <w:left w:val="single" w:sz="4" w:space="0" w:color="auto"/>
              <w:bottom w:val="single" w:sz="4" w:space="0" w:color="auto"/>
              <w:right w:val="single" w:sz="4" w:space="0" w:color="auto"/>
            </w:tcBorders>
          </w:tcPr>
          <w:p w14:paraId="440814B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 (1%)</w:t>
            </w:r>
          </w:p>
        </w:tc>
        <w:tc>
          <w:tcPr>
            <w:tcW w:w="1275" w:type="dxa"/>
            <w:tcBorders>
              <w:top w:val="single" w:sz="4" w:space="0" w:color="auto"/>
              <w:left w:val="single" w:sz="4" w:space="0" w:color="auto"/>
              <w:bottom w:val="single" w:sz="4" w:space="0" w:color="auto"/>
              <w:right w:val="single" w:sz="4" w:space="0" w:color="auto"/>
            </w:tcBorders>
          </w:tcPr>
          <w:p w14:paraId="050F6E9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173 (42%)</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3C12AD5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209 (51%)</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338FA5B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178 (45%)</w:t>
            </w:r>
          </w:p>
        </w:tc>
        <w:tc>
          <w:tcPr>
            <w:tcW w:w="1321" w:type="dxa"/>
            <w:tcBorders>
              <w:top w:val="single" w:sz="4" w:space="0" w:color="auto"/>
              <w:left w:val="single" w:sz="4" w:space="0" w:color="auto"/>
              <w:bottom w:val="single" w:sz="4" w:space="0" w:color="auto"/>
            </w:tcBorders>
          </w:tcPr>
          <w:p w14:paraId="28D5142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217 (54%)</w:t>
            </w:r>
          </w:p>
        </w:tc>
      </w:tr>
      <w:tr w:rsidR="002E2AC6" w:rsidRPr="00ED066A" w14:paraId="0A20BFE4"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2842878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PGA</w:t>
            </w:r>
            <w:r w:rsidRPr="00714D36">
              <w:rPr>
                <w:rFonts w:ascii="Times New Roman" w:hAnsi="Times New Roman" w:cs="Times New Roman"/>
                <w:vertAlign w:val="superscript"/>
                <w:lang w:val="es-ES"/>
              </w:rPr>
              <w:t>b</w:t>
            </w:r>
            <w:r w:rsidRPr="00714D36">
              <w:rPr>
                <w:rFonts w:ascii="Times New Roman" w:hAnsi="Times New Roman" w:cs="Times New Roman"/>
                <w:lang w:val="es-ES"/>
              </w:rPr>
              <w:t xml:space="preserve"> de aclaramiento o mínimo, N (%)</w:t>
            </w:r>
          </w:p>
        </w:tc>
        <w:tc>
          <w:tcPr>
            <w:tcW w:w="1276" w:type="dxa"/>
            <w:tcBorders>
              <w:top w:val="single" w:sz="4" w:space="0" w:color="auto"/>
              <w:left w:val="single" w:sz="4" w:space="0" w:color="auto"/>
              <w:bottom w:val="single" w:sz="4" w:space="0" w:color="auto"/>
              <w:right w:val="single" w:sz="4" w:space="0" w:color="auto"/>
            </w:tcBorders>
          </w:tcPr>
          <w:p w14:paraId="1B56711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18 (4%)</w:t>
            </w:r>
          </w:p>
        </w:tc>
        <w:tc>
          <w:tcPr>
            <w:tcW w:w="1275" w:type="dxa"/>
            <w:tcBorders>
              <w:top w:val="single" w:sz="4" w:space="0" w:color="auto"/>
              <w:left w:val="single" w:sz="4" w:space="0" w:color="auto"/>
              <w:bottom w:val="single" w:sz="4" w:space="0" w:color="auto"/>
              <w:right w:val="single" w:sz="4" w:space="0" w:color="auto"/>
            </w:tcBorders>
          </w:tcPr>
          <w:p w14:paraId="5E3DE695"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277 (68%)</w:t>
            </w:r>
            <w:r w:rsidRPr="00714D36">
              <w:rPr>
                <w:rFonts w:ascii="Times New Roman" w:hAnsi="Times New Roman" w:cs="Times New Roman"/>
                <w:szCs w:val="24"/>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07C3D0C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300 (73%)</w:t>
            </w:r>
            <w:r w:rsidRPr="00714D36">
              <w:rPr>
                <w:rFonts w:ascii="Times New Roman" w:hAnsi="Times New Roman" w:cs="Times New Roman"/>
                <w:szCs w:val="24"/>
                <w:vertAlign w:val="superscript"/>
                <w:lang w:val="es-ES"/>
              </w:rPr>
              <w:t>a</w:t>
            </w:r>
          </w:p>
        </w:tc>
        <w:tc>
          <w:tcPr>
            <w:tcW w:w="1229" w:type="dxa"/>
            <w:tcBorders>
              <w:top w:val="single" w:sz="4" w:space="0" w:color="auto"/>
              <w:left w:val="single" w:sz="4" w:space="0" w:color="auto"/>
              <w:bottom w:val="single" w:sz="4" w:space="0" w:color="auto"/>
              <w:right w:val="single" w:sz="4" w:space="0" w:color="auto"/>
            </w:tcBorders>
          </w:tcPr>
          <w:p w14:paraId="7E2E06CF"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241 (61%)</w:t>
            </w:r>
          </w:p>
        </w:tc>
        <w:tc>
          <w:tcPr>
            <w:tcW w:w="1321" w:type="dxa"/>
            <w:tcBorders>
              <w:top w:val="single" w:sz="4" w:space="0" w:color="auto"/>
              <w:left w:val="single" w:sz="4" w:space="0" w:color="auto"/>
              <w:bottom w:val="single" w:sz="4" w:space="0" w:color="auto"/>
            </w:tcBorders>
          </w:tcPr>
          <w:p w14:paraId="46C8383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279 (70%)</w:t>
            </w:r>
          </w:p>
        </w:tc>
      </w:tr>
      <w:tr w:rsidR="002E2AC6" w:rsidRPr="00ED066A" w14:paraId="176A2030"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256E4C9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 100 kg</w:t>
            </w:r>
          </w:p>
        </w:tc>
        <w:tc>
          <w:tcPr>
            <w:tcW w:w="1276" w:type="dxa"/>
            <w:tcBorders>
              <w:top w:val="single" w:sz="4" w:space="0" w:color="auto"/>
              <w:left w:val="single" w:sz="4" w:space="0" w:color="auto"/>
              <w:bottom w:val="single" w:sz="4" w:space="0" w:color="auto"/>
              <w:right w:val="single" w:sz="4" w:space="0" w:color="auto"/>
            </w:tcBorders>
          </w:tcPr>
          <w:p w14:paraId="137E2B7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290</w:t>
            </w:r>
          </w:p>
        </w:tc>
        <w:tc>
          <w:tcPr>
            <w:tcW w:w="1275" w:type="dxa"/>
            <w:tcBorders>
              <w:top w:val="single" w:sz="4" w:space="0" w:color="auto"/>
              <w:left w:val="single" w:sz="4" w:space="0" w:color="auto"/>
              <w:bottom w:val="single" w:sz="4" w:space="0" w:color="auto"/>
              <w:right w:val="single" w:sz="4" w:space="0" w:color="auto"/>
            </w:tcBorders>
          </w:tcPr>
          <w:p w14:paraId="6A56DE9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297</w:t>
            </w:r>
          </w:p>
        </w:tc>
        <w:tc>
          <w:tcPr>
            <w:tcW w:w="1418" w:type="dxa"/>
            <w:tcBorders>
              <w:top w:val="single" w:sz="4" w:space="0" w:color="auto"/>
              <w:left w:val="single" w:sz="4" w:space="0" w:color="auto"/>
              <w:bottom w:val="single" w:sz="4" w:space="0" w:color="auto"/>
              <w:right w:val="single" w:sz="4" w:space="0" w:color="auto"/>
            </w:tcBorders>
          </w:tcPr>
          <w:p w14:paraId="21A6C0B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289</w:t>
            </w:r>
          </w:p>
        </w:tc>
        <w:tc>
          <w:tcPr>
            <w:tcW w:w="1229" w:type="dxa"/>
            <w:tcBorders>
              <w:top w:val="single" w:sz="4" w:space="0" w:color="auto"/>
              <w:left w:val="single" w:sz="4" w:space="0" w:color="auto"/>
              <w:bottom w:val="single" w:sz="4" w:space="0" w:color="auto"/>
              <w:right w:val="single" w:sz="4" w:space="0" w:color="auto"/>
            </w:tcBorders>
          </w:tcPr>
          <w:p w14:paraId="153D0A19"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287</w:t>
            </w:r>
          </w:p>
        </w:tc>
        <w:tc>
          <w:tcPr>
            <w:tcW w:w="1321" w:type="dxa"/>
            <w:tcBorders>
              <w:top w:val="single" w:sz="4" w:space="0" w:color="auto"/>
              <w:left w:val="single" w:sz="4" w:space="0" w:color="auto"/>
              <w:bottom w:val="single" w:sz="4" w:space="0" w:color="auto"/>
            </w:tcBorders>
          </w:tcPr>
          <w:p w14:paraId="61B9291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280</w:t>
            </w:r>
          </w:p>
        </w:tc>
      </w:tr>
      <w:tr w:rsidR="002E2AC6" w:rsidRPr="00ED066A" w14:paraId="16EE4F1E"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5D619A31" w14:textId="77777777" w:rsidR="002E2AC6" w:rsidRPr="00714D36" w:rsidRDefault="002E2AC6" w:rsidP="00714D36">
            <w:pPr>
              <w:widowControl w:val="0"/>
              <w:spacing w:after="0"/>
              <w:ind w:left="567"/>
              <w:rPr>
                <w:rFonts w:ascii="Times New Roman" w:hAnsi="Times New Roman" w:cs="Times New Roman"/>
                <w:szCs w:val="24"/>
                <w:lang w:val="es-ES"/>
              </w:rPr>
            </w:pPr>
            <w:r w:rsidRPr="00714D36">
              <w:rPr>
                <w:rFonts w:ascii="Times New Roman" w:hAnsi="Times New Roman" w:cs="Times New Roman"/>
                <w:iCs/>
                <w:lang w:val="es-ES"/>
              </w:rPr>
              <w:t>Respuesta PASI 75, N (%)</w:t>
            </w:r>
          </w:p>
        </w:tc>
        <w:tc>
          <w:tcPr>
            <w:tcW w:w="1276" w:type="dxa"/>
            <w:tcBorders>
              <w:top w:val="single" w:sz="4" w:space="0" w:color="auto"/>
              <w:left w:val="single" w:sz="4" w:space="0" w:color="auto"/>
              <w:bottom w:val="single" w:sz="4" w:space="0" w:color="auto"/>
              <w:right w:val="single" w:sz="4" w:space="0" w:color="auto"/>
            </w:tcBorders>
          </w:tcPr>
          <w:p w14:paraId="046531F4"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12 (4%)</w:t>
            </w:r>
          </w:p>
        </w:tc>
        <w:tc>
          <w:tcPr>
            <w:tcW w:w="1275" w:type="dxa"/>
            <w:tcBorders>
              <w:top w:val="single" w:sz="4" w:space="0" w:color="auto"/>
              <w:left w:val="single" w:sz="4" w:space="0" w:color="auto"/>
              <w:bottom w:val="single" w:sz="4" w:space="0" w:color="auto"/>
              <w:right w:val="single" w:sz="4" w:space="0" w:color="auto"/>
            </w:tcBorders>
          </w:tcPr>
          <w:p w14:paraId="393A238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218 (73%)</w:t>
            </w:r>
          </w:p>
        </w:tc>
        <w:tc>
          <w:tcPr>
            <w:tcW w:w="1418" w:type="dxa"/>
            <w:tcBorders>
              <w:top w:val="single" w:sz="4" w:space="0" w:color="auto"/>
              <w:left w:val="single" w:sz="4" w:space="0" w:color="auto"/>
              <w:bottom w:val="single" w:sz="4" w:space="0" w:color="auto"/>
              <w:right w:val="single" w:sz="4" w:space="0" w:color="auto"/>
            </w:tcBorders>
          </w:tcPr>
          <w:p w14:paraId="06729DC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225 (78%)</w:t>
            </w:r>
          </w:p>
        </w:tc>
        <w:tc>
          <w:tcPr>
            <w:tcW w:w="1229" w:type="dxa"/>
            <w:tcBorders>
              <w:top w:val="single" w:sz="4" w:space="0" w:color="auto"/>
              <w:left w:val="single" w:sz="4" w:space="0" w:color="auto"/>
              <w:bottom w:val="single" w:sz="4" w:space="0" w:color="auto"/>
              <w:right w:val="single" w:sz="4" w:space="0" w:color="auto"/>
            </w:tcBorders>
          </w:tcPr>
          <w:p w14:paraId="761AE48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217 (76%)</w:t>
            </w:r>
          </w:p>
        </w:tc>
        <w:tc>
          <w:tcPr>
            <w:tcW w:w="1321" w:type="dxa"/>
            <w:tcBorders>
              <w:top w:val="single" w:sz="4" w:space="0" w:color="auto"/>
              <w:left w:val="single" w:sz="4" w:space="0" w:color="auto"/>
              <w:bottom w:val="single" w:sz="4" w:space="0" w:color="auto"/>
            </w:tcBorders>
          </w:tcPr>
          <w:p w14:paraId="00BE131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226 (81%)</w:t>
            </w:r>
          </w:p>
        </w:tc>
      </w:tr>
      <w:tr w:rsidR="002E2AC6" w:rsidRPr="00ED066A" w14:paraId="7BDF984B"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4F5DE081"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&gt; 100 kg</w:t>
            </w:r>
          </w:p>
        </w:tc>
        <w:tc>
          <w:tcPr>
            <w:tcW w:w="1276" w:type="dxa"/>
            <w:tcBorders>
              <w:top w:val="single" w:sz="4" w:space="0" w:color="auto"/>
              <w:left w:val="single" w:sz="4" w:space="0" w:color="auto"/>
              <w:bottom w:val="single" w:sz="4" w:space="0" w:color="auto"/>
              <w:right w:val="single" w:sz="4" w:space="0" w:color="auto"/>
            </w:tcBorders>
          </w:tcPr>
          <w:p w14:paraId="5F7A9974"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120</w:t>
            </w:r>
          </w:p>
        </w:tc>
        <w:tc>
          <w:tcPr>
            <w:tcW w:w="1275" w:type="dxa"/>
            <w:tcBorders>
              <w:top w:val="single" w:sz="4" w:space="0" w:color="auto"/>
              <w:left w:val="single" w:sz="4" w:space="0" w:color="auto"/>
              <w:bottom w:val="single" w:sz="4" w:space="0" w:color="auto"/>
              <w:right w:val="single" w:sz="4" w:space="0" w:color="auto"/>
            </w:tcBorders>
          </w:tcPr>
          <w:p w14:paraId="7D5DDE8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112</w:t>
            </w:r>
          </w:p>
        </w:tc>
        <w:tc>
          <w:tcPr>
            <w:tcW w:w="1418" w:type="dxa"/>
            <w:tcBorders>
              <w:top w:val="single" w:sz="4" w:space="0" w:color="auto"/>
              <w:left w:val="single" w:sz="4" w:space="0" w:color="auto"/>
              <w:bottom w:val="single" w:sz="4" w:space="0" w:color="auto"/>
              <w:right w:val="single" w:sz="4" w:space="0" w:color="auto"/>
            </w:tcBorders>
          </w:tcPr>
          <w:p w14:paraId="152F477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121</w:t>
            </w:r>
          </w:p>
        </w:tc>
        <w:tc>
          <w:tcPr>
            <w:tcW w:w="1229" w:type="dxa"/>
            <w:tcBorders>
              <w:top w:val="single" w:sz="4" w:space="0" w:color="auto"/>
              <w:left w:val="single" w:sz="4" w:space="0" w:color="auto"/>
              <w:bottom w:val="single" w:sz="4" w:space="0" w:color="auto"/>
              <w:right w:val="single" w:sz="4" w:space="0" w:color="auto"/>
            </w:tcBorders>
          </w:tcPr>
          <w:p w14:paraId="51D4CF3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110</w:t>
            </w:r>
          </w:p>
        </w:tc>
        <w:tc>
          <w:tcPr>
            <w:tcW w:w="1321" w:type="dxa"/>
            <w:tcBorders>
              <w:top w:val="single" w:sz="4" w:space="0" w:color="auto"/>
              <w:left w:val="single" w:sz="4" w:space="0" w:color="auto"/>
              <w:bottom w:val="single" w:sz="4" w:space="0" w:color="auto"/>
            </w:tcBorders>
          </w:tcPr>
          <w:p w14:paraId="6C1EFD1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119</w:t>
            </w:r>
          </w:p>
        </w:tc>
      </w:tr>
      <w:tr w:rsidR="002E2AC6" w:rsidRPr="00ED066A" w14:paraId="18018698" w14:textId="77777777" w:rsidTr="004D3EB5">
        <w:trPr>
          <w:cantSplit/>
          <w:trHeight w:val="20"/>
          <w:jc w:val="center"/>
        </w:trPr>
        <w:tc>
          <w:tcPr>
            <w:tcW w:w="2553" w:type="dxa"/>
            <w:tcBorders>
              <w:top w:val="single" w:sz="4" w:space="0" w:color="auto"/>
              <w:bottom w:val="single" w:sz="4" w:space="0" w:color="auto"/>
              <w:right w:val="single" w:sz="4" w:space="0" w:color="auto"/>
            </w:tcBorders>
          </w:tcPr>
          <w:p w14:paraId="4BE25FB8" w14:textId="77777777" w:rsidR="002E2AC6" w:rsidRPr="00714D36" w:rsidRDefault="002E2AC6" w:rsidP="00714D36">
            <w:pPr>
              <w:widowControl w:val="0"/>
              <w:spacing w:after="0"/>
              <w:ind w:left="567"/>
              <w:rPr>
                <w:rFonts w:ascii="Times New Roman" w:hAnsi="Times New Roman" w:cs="Times New Roman"/>
                <w:szCs w:val="24"/>
                <w:lang w:val="es-ES"/>
              </w:rPr>
            </w:pPr>
            <w:r w:rsidRPr="00714D36">
              <w:rPr>
                <w:rFonts w:ascii="Times New Roman" w:hAnsi="Times New Roman" w:cs="Times New Roman"/>
                <w:iCs/>
                <w:lang w:val="es-ES"/>
              </w:rPr>
              <w:t>Respuesta PASI 75, N (%)</w:t>
            </w:r>
          </w:p>
        </w:tc>
        <w:tc>
          <w:tcPr>
            <w:tcW w:w="1276" w:type="dxa"/>
            <w:tcBorders>
              <w:top w:val="single" w:sz="4" w:space="0" w:color="auto"/>
              <w:left w:val="single" w:sz="4" w:space="0" w:color="auto"/>
              <w:bottom w:val="single" w:sz="4" w:space="0" w:color="auto"/>
              <w:right w:val="single" w:sz="4" w:space="0" w:color="auto"/>
            </w:tcBorders>
          </w:tcPr>
          <w:p w14:paraId="467EF40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 (3%)</w:t>
            </w:r>
          </w:p>
        </w:tc>
        <w:tc>
          <w:tcPr>
            <w:tcW w:w="1275" w:type="dxa"/>
            <w:tcBorders>
              <w:top w:val="single" w:sz="4" w:space="0" w:color="auto"/>
              <w:left w:val="single" w:sz="4" w:space="0" w:color="auto"/>
              <w:bottom w:val="single" w:sz="4" w:space="0" w:color="auto"/>
              <w:right w:val="single" w:sz="4" w:space="0" w:color="auto"/>
            </w:tcBorders>
          </w:tcPr>
          <w:p w14:paraId="0F6496C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55 (49%)</w:t>
            </w:r>
          </w:p>
        </w:tc>
        <w:tc>
          <w:tcPr>
            <w:tcW w:w="1418" w:type="dxa"/>
            <w:tcBorders>
              <w:top w:val="single" w:sz="4" w:space="0" w:color="auto"/>
              <w:left w:val="single" w:sz="4" w:space="0" w:color="auto"/>
              <w:bottom w:val="single" w:sz="4" w:space="0" w:color="auto"/>
              <w:right w:val="single" w:sz="4" w:space="0" w:color="auto"/>
            </w:tcBorders>
          </w:tcPr>
          <w:p w14:paraId="20F7EDF0"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86 (71%)</w:t>
            </w:r>
          </w:p>
        </w:tc>
        <w:tc>
          <w:tcPr>
            <w:tcW w:w="1229" w:type="dxa"/>
            <w:tcBorders>
              <w:top w:val="single" w:sz="4" w:space="0" w:color="auto"/>
              <w:left w:val="single" w:sz="4" w:space="0" w:color="auto"/>
              <w:bottom w:val="single" w:sz="4" w:space="0" w:color="auto"/>
              <w:right w:val="single" w:sz="4" w:space="0" w:color="auto"/>
            </w:tcBorders>
          </w:tcPr>
          <w:p w14:paraId="626FCDC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59 (54%)</w:t>
            </w:r>
          </w:p>
        </w:tc>
        <w:tc>
          <w:tcPr>
            <w:tcW w:w="1321" w:type="dxa"/>
            <w:tcBorders>
              <w:top w:val="single" w:sz="4" w:space="0" w:color="auto"/>
              <w:left w:val="single" w:sz="4" w:space="0" w:color="auto"/>
              <w:bottom w:val="single" w:sz="4" w:space="0" w:color="auto"/>
            </w:tcBorders>
          </w:tcPr>
          <w:p w14:paraId="763630F8"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88 (74%)</w:t>
            </w:r>
          </w:p>
        </w:tc>
      </w:tr>
      <w:tr w:rsidR="002E2AC6" w:rsidRPr="00E75185" w14:paraId="67FE39C1" w14:textId="77777777" w:rsidTr="004D3EB5">
        <w:trPr>
          <w:cantSplit/>
          <w:trHeight w:val="20"/>
          <w:jc w:val="center"/>
        </w:trPr>
        <w:tc>
          <w:tcPr>
            <w:tcW w:w="9072" w:type="dxa"/>
            <w:gridSpan w:val="6"/>
            <w:tcBorders>
              <w:top w:val="single" w:sz="4" w:space="0" w:color="auto"/>
              <w:left w:val="nil"/>
              <w:bottom w:val="nil"/>
              <w:right w:val="nil"/>
            </w:tcBorders>
          </w:tcPr>
          <w:p w14:paraId="0D95294C" w14:textId="77777777" w:rsidR="002E2AC6" w:rsidRPr="00714D36" w:rsidRDefault="002E2AC6" w:rsidP="00714D36">
            <w:pPr>
              <w:numPr>
                <w:ilvl w:val="12"/>
                <w:numId w:val="0"/>
              </w:numPr>
              <w:tabs>
                <w:tab w:val="left" w:pos="284"/>
                <w:tab w:val="left" w:pos="319"/>
              </w:tabs>
              <w:spacing w:after="0"/>
              <w:rPr>
                <w:rFonts w:ascii="Times New Roman" w:hAnsi="Times New Roman" w:cs="Times New Roman"/>
                <w:sz w:val="18"/>
                <w:lang w:val="es-ES"/>
              </w:rPr>
            </w:pPr>
            <w:r w:rsidRPr="00714D36">
              <w:rPr>
                <w:rFonts w:ascii="Times New Roman" w:hAnsi="Times New Roman" w:cs="Times New Roman"/>
                <w:vertAlign w:val="superscript"/>
                <w:lang w:val="es-ES"/>
              </w:rPr>
              <w:t>a</w:t>
            </w:r>
            <w:r w:rsidRPr="00714D36">
              <w:rPr>
                <w:rFonts w:ascii="Times New Roman" w:hAnsi="Times New Roman" w:cs="Times New Roman"/>
                <w:sz w:val="18"/>
                <w:lang w:val="es-ES"/>
              </w:rPr>
              <w:tab/>
              <w:t>p &lt; 0,001 para 45 mg de ustekinumab o 90 mg en comparación con el placebo (PBO).</w:t>
            </w:r>
          </w:p>
          <w:p w14:paraId="2E5E054D" w14:textId="77777777" w:rsidR="002E2AC6" w:rsidRPr="00714D36" w:rsidRDefault="002E2AC6" w:rsidP="00714D36">
            <w:pPr>
              <w:numPr>
                <w:ilvl w:val="12"/>
                <w:numId w:val="0"/>
              </w:numPr>
              <w:tabs>
                <w:tab w:val="left" w:pos="284"/>
                <w:tab w:val="left" w:pos="319"/>
              </w:tabs>
              <w:spacing w:after="0"/>
              <w:rPr>
                <w:rFonts w:ascii="Times New Roman" w:hAnsi="Times New Roman" w:cs="Times New Roman"/>
                <w:sz w:val="20"/>
                <w:lang w:val="es-ES"/>
              </w:rPr>
            </w:pPr>
            <w:r w:rsidRPr="00714D36">
              <w:rPr>
                <w:rFonts w:ascii="Times New Roman" w:hAnsi="Times New Roman" w:cs="Times New Roman"/>
                <w:vertAlign w:val="superscript"/>
                <w:lang w:val="es-ES"/>
              </w:rPr>
              <w:t>b</w:t>
            </w:r>
            <w:r w:rsidRPr="00714D36">
              <w:rPr>
                <w:rFonts w:ascii="Times New Roman" w:hAnsi="Times New Roman" w:cs="Times New Roman"/>
                <w:vertAlign w:val="superscript"/>
                <w:lang w:val="es-ES"/>
              </w:rPr>
              <w:tab/>
            </w:r>
            <w:r w:rsidRPr="00714D36">
              <w:rPr>
                <w:rFonts w:ascii="Times New Roman" w:hAnsi="Times New Roman" w:cs="Times New Roman"/>
                <w:sz w:val="18"/>
                <w:lang w:val="es-ES"/>
              </w:rPr>
              <w:t>PGA = </w:t>
            </w:r>
            <w:r w:rsidRPr="00714D36">
              <w:rPr>
                <w:rFonts w:ascii="Times New Roman" w:hAnsi="Times New Roman" w:cs="Times New Roman"/>
                <w:i/>
                <w:sz w:val="18"/>
                <w:lang w:val="es-ES"/>
              </w:rPr>
              <w:t>Physician Global Assessment</w:t>
            </w:r>
            <w:r w:rsidRPr="00714D36">
              <w:rPr>
                <w:rFonts w:ascii="Times New Roman" w:hAnsi="Times New Roman" w:cs="Times New Roman"/>
                <w:sz w:val="18"/>
                <w:lang w:val="es-ES"/>
              </w:rPr>
              <w:t xml:space="preserve"> (Valoración Global del Médico).</w:t>
            </w:r>
          </w:p>
        </w:tc>
      </w:tr>
    </w:tbl>
    <w:p w14:paraId="1EFA98B4" w14:textId="77777777" w:rsidR="002E2AC6" w:rsidRPr="00714D36" w:rsidRDefault="002E2AC6" w:rsidP="00714D36">
      <w:pPr>
        <w:numPr>
          <w:ilvl w:val="12"/>
          <w:numId w:val="0"/>
        </w:numPr>
        <w:spacing w:after="0"/>
        <w:rPr>
          <w:rFonts w:ascii="Times New Roman" w:hAnsi="Times New Roman" w:cs="Times New Roman"/>
          <w:i/>
          <w:iCs/>
          <w:szCs w:val="24"/>
          <w:lang w:val="es-ES"/>
        </w:rPr>
      </w:pPr>
    </w:p>
    <w:p w14:paraId="0EC0E0F9" w14:textId="77777777" w:rsidR="002E2AC6" w:rsidRPr="00714D36" w:rsidRDefault="002E2AC6" w:rsidP="00714D36">
      <w:pPr>
        <w:keepNext/>
        <w:numPr>
          <w:ilvl w:val="12"/>
          <w:numId w:val="0"/>
        </w:numPr>
        <w:tabs>
          <w:tab w:val="left" w:pos="1134"/>
        </w:tabs>
        <w:spacing w:after="0"/>
        <w:rPr>
          <w:rFonts w:ascii="Times New Roman" w:hAnsi="Times New Roman" w:cs="Times New Roman"/>
          <w:i/>
          <w:iCs/>
          <w:szCs w:val="24"/>
          <w:lang w:val="es-ES"/>
        </w:rPr>
      </w:pPr>
      <w:r w:rsidRPr="00714D36">
        <w:rPr>
          <w:rFonts w:ascii="Times New Roman" w:hAnsi="Times New Roman" w:cs="Times New Roman"/>
          <w:i/>
          <w:iCs/>
          <w:szCs w:val="24"/>
          <w:lang w:val="es-ES"/>
        </w:rPr>
        <w:t>Tabla 4</w:t>
      </w:r>
      <w:r w:rsidRPr="00714D36">
        <w:rPr>
          <w:rFonts w:ascii="Times New Roman" w:hAnsi="Times New Roman" w:cs="Times New Roman"/>
          <w:i/>
          <w:iCs/>
          <w:szCs w:val="24"/>
          <w:lang w:val="es-ES"/>
        </w:rPr>
        <w:tab/>
        <w:t>Resumen de las respuestas clínicas en la Semana 12 del Ensayo Psoriasis 3 (ACCEPT)</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0"/>
        <w:gridCol w:w="1851"/>
        <w:gridCol w:w="1850"/>
        <w:gridCol w:w="1981"/>
      </w:tblGrid>
      <w:tr w:rsidR="002E2AC6" w:rsidRPr="00ED066A" w14:paraId="3238D965" w14:textId="77777777" w:rsidTr="004D3EB5">
        <w:trPr>
          <w:cantSplit/>
          <w:jc w:val="center"/>
        </w:trPr>
        <w:tc>
          <w:tcPr>
            <w:tcW w:w="3390" w:type="dxa"/>
            <w:vMerge w:val="restart"/>
            <w:tcBorders>
              <w:top w:val="single" w:sz="4" w:space="0" w:color="auto"/>
              <w:right w:val="single" w:sz="4" w:space="0" w:color="auto"/>
            </w:tcBorders>
          </w:tcPr>
          <w:p w14:paraId="1883710C" w14:textId="77777777" w:rsidR="002E2AC6" w:rsidRPr="00714D36" w:rsidRDefault="002E2AC6" w:rsidP="00714D36">
            <w:pPr>
              <w:keepNext/>
              <w:numPr>
                <w:ilvl w:val="12"/>
                <w:numId w:val="0"/>
              </w:numPr>
              <w:spacing w:after="0"/>
              <w:rPr>
                <w:rFonts w:ascii="Times New Roman" w:hAnsi="Times New Roman" w:cs="Times New Roman"/>
                <w:szCs w:val="24"/>
                <w:lang w:val="es-ES"/>
              </w:rPr>
            </w:pPr>
          </w:p>
        </w:tc>
        <w:tc>
          <w:tcPr>
            <w:tcW w:w="5682" w:type="dxa"/>
            <w:gridSpan w:val="3"/>
            <w:tcBorders>
              <w:top w:val="single" w:sz="4" w:space="0" w:color="auto"/>
              <w:left w:val="single" w:sz="4" w:space="0" w:color="auto"/>
              <w:bottom w:val="single" w:sz="4" w:space="0" w:color="auto"/>
              <w:right w:val="single" w:sz="4" w:space="0" w:color="auto"/>
            </w:tcBorders>
          </w:tcPr>
          <w:p w14:paraId="0594A2DE" w14:textId="77777777" w:rsidR="002E2AC6" w:rsidRPr="00714D36" w:rsidRDefault="002E2AC6" w:rsidP="00714D36">
            <w:pPr>
              <w:keepNext/>
              <w:numPr>
                <w:ilvl w:val="12"/>
                <w:numId w:val="0"/>
              </w:numPr>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Ensayo Psoriasis 3</w:t>
            </w:r>
          </w:p>
        </w:tc>
      </w:tr>
      <w:tr w:rsidR="002E2AC6" w:rsidRPr="00E75185" w14:paraId="2261CFB9" w14:textId="77777777" w:rsidTr="004D3EB5">
        <w:trPr>
          <w:cantSplit/>
          <w:jc w:val="center"/>
        </w:trPr>
        <w:tc>
          <w:tcPr>
            <w:tcW w:w="3390" w:type="dxa"/>
            <w:vMerge/>
            <w:tcBorders>
              <w:right w:val="single" w:sz="4" w:space="0" w:color="auto"/>
            </w:tcBorders>
          </w:tcPr>
          <w:p w14:paraId="49F8BAC0" w14:textId="77777777" w:rsidR="002E2AC6" w:rsidRPr="00714D36" w:rsidRDefault="002E2AC6" w:rsidP="00714D36">
            <w:pPr>
              <w:keepNext/>
              <w:numPr>
                <w:ilvl w:val="12"/>
                <w:numId w:val="0"/>
              </w:numPr>
              <w:spacing w:after="0"/>
              <w:rPr>
                <w:rFonts w:ascii="Times New Roman" w:hAnsi="Times New Roman" w:cs="Times New Roman"/>
                <w:szCs w:val="24"/>
                <w:lang w:val="es-ES"/>
              </w:rPr>
            </w:pPr>
          </w:p>
        </w:tc>
        <w:tc>
          <w:tcPr>
            <w:tcW w:w="1851" w:type="dxa"/>
            <w:vMerge w:val="restart"/>
            <w:tcBorders>
              <w:top w:val="single" w:sz="4" w:space="0" w:color="auto"/>
              <w:left w:val="single" w:sz="4" w:space="0" w:color="auto"/>
              <w:right w:val="single" w:sz="4" w:space="0" w:color="auto"/>
            </w:tcBorders>
          </w:tcPr>
          <w:p w14:paraId="66214764"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Etanercept</w:t>
            </w:r>
          </w:p>
          <w:p w14:paraId="25BCB9E5"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24 dosis</w:t>
            </w:r>
          </w:p>
          <w:p w14:paraId="5434559D"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(50 mg 2 veces a la semana)</w:t>
            </w:r>
          </w:p>
        </w:tc>
        <w:tc>
          <w:tcPr>
            <w:tcW w:w="3831" w:type="dxa"/>
            <w:gridSpan w:val="2"/>
            <w:tcBorders>
              <w:top w:val="single" w:sz="4" w:space="0" w:color="auto"/>
              <w:left w:val="single" w:sz="4" w:space="0" w:color="auto"/>
              <w:bottom w:val="single" w:sz="4" w:space="0" w:color="auto"/>
              <w:right w:val="single" w:sz="4" w:space="0" w:color="auto"/>
            </w:tcBorders>
          </w:tcPr>
          <w:p w14:paraId="76C5568D"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Ustekinumab</w:t>
            </w:r>
          </w:p>
          <w:p w14:paraId="0B965C5B"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2 dosis (Semana 0 y Semana 4)</w:t>
            </w:r>
          </w:p>
        </w:tc>
      </w:tr>
      <w:tr w:rsidR="002E2AC6" w:rsidRPr="00ED066A" w14:paraId="4525A95F" w14:textId="77777777" w:rsidTr="004D3EB5">
        <w:trPr>
          <w:cantSplit/>
          <w:jc w:val="center"/>
        </w:trPr>
        <w:tc>
          <w:tcPr>
            <w:tcW w:w="3390" w:type="dxa"/>
            <w:vMerge/>
            <w:tcBorders>
              <w:bottom w:val="single" w:sz="4" w:space="0" w:color="auto"/>
              <w:right w:val="single" w:sz="4" w:space="0" w:color="auto"/>
            </w:tcBorders>
          </w:tcPr>
          <w:p w14:paraId="1D6ABCAF" w14:textId="77777777" w:rsidR="002E2AC6" w:rsidRPr="00714D36" w:rsidRDefault="002E2AC6" w:rsidP="00714D36">
            <w:pPr>
              <w:keepNext/>
              <w:numPr>
                <w:ilvl w:val="12"/>
                <w:numId w:val="0"/>
              </w:numPr>
              <w:spacing w:after="0"/>
              <w:rPr>
                <w:rFonts w:ascii="Times New Roman" w:hAnsi="Times New Roman" w:cs="Times New Roman"/>
                <w:szCs w:val="24"/>
                <w:lang w:val="es-ES"/>
              </w:rPr>
            </w:pPr>
          </w:p>
        </w:tc>
        <w:tc>
          <w:tcPr>
            <w:tcW w:w="1851" w:type="dxa"/>
            <w:vMerge/>
            <w:tcBorders>
              <w:left w:val="single" w:sz="4" w:space="0" w:color="auto"/>
              <w:bottom w:val="single" w:sz="4" w:space="0" w:color="auto"/>
              <w:right w:val="single" w:sz="4" w:space="0" w:color="auto"/>
            </w:tcBorders>
          </w:tcPr>
          <w:p w14:paraId="22D53C33"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p>
        </w:tc>
        <w:tc>
          <w:tcPr>
            <w:tcW w:w="1850" w:type="dxa"/>
            <w:tcBorders>
              <w:top w:val="single" w:sz="4" w:space="0" w:color="auto"/>
              <w:left w:val="single" w:sz="4" w:space="0" w:color="auto"/>
              <w:bottom w:val="single" w:sz="4" w:space="0" w:color="auto"/>
              <w:right w:val="single" w:sz="4" w:space="0" w:color="auto"/>
            </w:tcBorders>
            <w:vAlign w:val="center"/>
          </w:tcPr>
          <w:p w14:paraId="697333F6"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45 mg</w:t>
            </w:r>
          </w:p>
        </w:tc>
        <w:tc>
          <w:tcPr>
            <w:tcW w:w="1981" w:type="dxa"/>
            <w:tcBorders>
              <w:top w:val="single" w:sz="4" w:space="0" w:color="auto"/>
              <w:left w:val="single" w:sz="4" w:space="0" w:color="auto"/>
              <w:bottom w:val="single" w:sz="4" w:space="0" w:color="auto"/>
              <w:right w:val="single" w:sz="4" w:space="0" w:color="auto"/>
            </w:tcBorders>
            <w:vAlign w:val="center"/>
          </w:tcPr>
          <w:p w14:paraId="039D507E" w14:textId="77777777" w:rsidR="002E2AC6" w:rsidRPr="00714D36" w:rsidRDefault="002E2AC6" w:rsidP="00714D36">
            <w:pPr>
              <w:keepNext/>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90 mg</w:t>
            </w:r>
          </w:p>
        </w:tc>
      </w:tr>
      <w:tr w:rsidR="002E2AC6" w:rsidRPr="00ED066A" w14:paraId="2609511D" w14:textId="77777777" w:rsidTr="004D3EB5">
        <w:trPr>
          <w:cantSplit/>
          <w:jc w:val="center"/>
        </w:trPr>
        <w:tc>
          <w:tcPr>
            <w:tcW w:w="3390" w:type="dxa"/>
            <w:tcBorders>
              <w:top w:val="single" w:sz="4" w:space="0" w:color="auto"/>
              <w:bottom w:val="single" w:sz="4" w:space="0" w:color="auto"/>
              <w:right w:val="single" w:sz="4" w:space="0" w:color="auto"/>
            </w:tcBorders>
          </w:tcPr>
          <w:p w14:paraId="50DF72C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Número de pacientes aleatorizados </w:t>
            </w:r>
          </w:p>
        </w:tc>
        <w:tc>
          <w:tcPr>
            <w:tcW w:w="1851" w:type="dxa"/>
            <w:tcBorders>
              <w:top w:val="single" w:sz="4" w:space="0" w:color="auto"/>
              <w:left w:val="single" w:sz="4" w:space="0" w:color="auto"/>
              <w:bottom w:val="single" w:sz="4" w:space="0" w:color="auto"/>
              <w:right w:val="single" w:sz="4" w:space="0" w:color="auto"/>
            </w:tcBorders>
          </w:tcPr>
          <w:p w14:paraId="27444C1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347</w:t>
            </w:r>
          </w:p>
        </w:tc>
        <w:tc>
          <w:tcPr>
            <w:tcW w:w="1850" w:type="dxa"/>
            <w:tcBorders>
              <w:top w:val="single" w:sz="4" w:space="0" w:color="auto"/>
              <w:left w:val="single" w:sz="4" w:space="0" w:color="auto"/>
              <w:bottom w:val="single" w:sz="4" w:space="0" w:color="auto"/>
              <w:right w:val="single" w:sz="4" w:space="0" w:color="auto"/>
            </w:tcBorders>
          </w:tcPr>
          <w:p w14:paraId="0228B10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209</w:t>
            </w:r>
          </w:p>
        </w:tc>
        <w:tc>
          <w:tcPr>
            <w:tcW w:w="1981" w:type="dxa"/>
            <w:tcBorders>
              <w:top w:val="single" w:sz="4" w:space="0" w:color="auto"/>
              <w:left w:val="single" w:sz="4" w:space="0" w:color="auto"/>
              <w:bottom w:val="single" w:sz="4" w:space="0" w:color="auto"/>
              <w:right w:val="single" w:sz="4" w:space="0" w:color="auto"/>
            </w:tcBorders>
          </w:tcPr>
          <w:p w14:paraId="6E1B3D3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347</w:t>
            </w:r>
          </w:p>
        </w:tc>
      </w:tr>
      <w:tr w:rsidR="002E2AC6" w:rsidRPr="00ED066A" w14:paraId="31DA37B5" w14:textId="77777777" w:rsidTr="004D3EB5">
        <w:trPr>
          <w:cantSplit/>
          <w:jc w:val="center"/>
        </w:trPr>
        <w:tc>
          <w:tcPr>
            <w:tcW w:w="3390" w:type="dxa"/>
            <w:tcBorders>
              <w:top w:val="single" w:sz="4" w:space="0" w:color="auto"/>
              <w:bottom w:val="single" w:sz="4" w:space="0" w:color="auto"/>
              <w:right w:val="single" w:sz="4" w:space="0" w:color="auto"/>
            </w:tcBorders>
            <w:vAlign w:val="bottom"/>
          </w:tcPr>
          <w:p w14:paraId="4E798AF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Respuesta PASI 50, N (%) </w:t>
            </w:r>
          </w:p>
        </w:tc>
        <w:tc>
          <w:tcPr>
            <w:tcW w:w="1851" w:type="dxa"/>
            <w:tcBorders>
              <w:top w:val="single" w:sz="4" w:space="0" w:color="auto"/>
              <w:left w:val="single" w:sz="4" w:space="0" w:color="auto"/>
              <w:bottom w:val="single" w:sz="4" w:space="0" w:color="auto"/>
              <w:right w:val="single" w:sz="4" w:space="0" w:color="auto"/>
            </w:tcBorders>
          </w:tcPr>
          <w:p w14:paraId="27D61AB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286 (82%)</w:t>
            </w:r>
          </w:p>
        </w:tc>
        <w:tc>
          <w:tcPr>
            <w:tcW w:w="1850" w:type="dxa"/>
            <w:tcBorders>
              <w:top w:val="single" w:sz="4" w:space="0" w:color="auto"/>
              <w:left w:val="single" w:sz="4" w:space="0" w:color="auto"/>
              <w:bottom w:val="single" w:sz="4" w:space="0" w:color="auto"/>
              <w:right w:val="single" w:sz="4" w:space="0" w:color="auto"/>
            </w:tcBorders>
          </w:tcPr>
          <w:p w14:paraId="5BCC0CF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181 (87%)</w:t>
            </w:r>
          </w:p>
        </w:tc>
        <w:tc>
          <w:tcPr>
            <w:tcW w:w="1981" w:type="dxa"/>
            <w:tcBorders>
              <w:top w:val="single" w:sz="4" w:space="0" w:color="auto"/>
              <w:left w:val="single" w:sz="4" w:space="0" w:color="auto"/>
              <w:bottom w:val="single" w:sz="4" w:space="0" w:color="auto"/>
              <w:right w:val="single" w:sz="4" w:space="0" w:color="auto"/>
            </w:tcBorders>
          </w:tcPr>
          <w:p w14:paraId="3E1B215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320 (92%)</w:t>
            </w:r>
            <w:r w:rsidRPr="00714D36">
              <w:rPr>
                <w:rFonts w:ascii="Times New Roman" w:hAnsi="Times New Roman" w:cs="Times New Roman"/>
                <w:szCs w:val="24"/>
                <w:vertAlign w:val="superscript"/>
                <w:lang w:val="es-ES"/>
              </w:rPr>
              <w:t>a</w:t>
            </w:r>
          </w:p>
        </w:tc>
      </w:tr>
      <w:tr w:rsidR="002E2AC6" w:rsidRPr="00ED066A" w14:paraId="5DB8E53D" w14:textId="77777777" w:rsidTr="004D3EB5">
        <w:trPr>
          <w:cantSplit/>
          <w:jc w:val="center"/>
        </w:trPr>
        <w:tc>
          <w:tcPr>
            <w:tcW w:w="3390" w:type="dxa"/>
            <w:tcBorders>
              <w:top w:val="single" w:sz="4" w:space="0" w:color="auto"/>
              <w:bottom w:val="single" w:sz="4" w:space="0" w:color="auto"/>
              <w:right w:val="single" w:sz="4" w:space="0" w:color="auto"/>
            </w:tcBorders>
            <w:vAlign w:val="bottom"/>
          </w:tcPr>
          <w:p w14:paraId="1B97EA55"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Respuesta PASI 75, N (%) </w:t>
            </w:r>
          </w:p>
        </w:tc>
        <w:tc>
          <w:tcPr>
            <w:tcW w:w="1851" w:type="dxa"/>
            <w:tcBorders>
              <w:top w:val="single" w:sz="4" w:space="0" w:color="auto"/>
              <w:left w:val="single" w:sz="4" w:space="0" w:color="auto"/>
              <w:bottom w:val="single" w:sz="4" w:space="0" w:color="auto"/>
              <w:right w:val="single" w:sz="4" w:space="0" w:color="auto"/>
            </w:tcBorders>
          </w:tcPr>
          <w:p w14:paraId="2E056E9C"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197 (57%)</w:t>
            </w:r>
          </w:p>
        </w:tc>
        <w:tc>
          <w:tcPr>
            <w:tcW w:w="1850" w:type="dxa"/>
            <w:tcBorders>
              <w:top w:val="single" w:sz="4" w:space="0" w:color="auto"/>
              <w:left w:val="single" w:sz="4" w:space="0" w:color="auto"/>
              <w:bottom w:val="single" w:sz="4" w:space="0" w:color="auto"/>
              <w:right w:val="single" w:sz="4" w:space="0" w:color="auto"/>
            </w:tcBorders>
          </w:tcPr>
          <w:p w14:paraId="2171253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141 (67%)</w:t>
            </w:r>
            <w:r w:rsidRPr="00714D36">
              <w:rPr>
                <w:rFonts w:ascii="Times New Roman" w:hAnsi="Times New Roman" w:cs="Times New Roman"/>
                <w:szCs w:val="24"/>
                <w:vertAlign w:val="superscript"/>
                <w:lang w:val="es-ES"/>
              </w:rPr>
              <w:t>b</w:t>
            </w:r>
          </w:p>
        </w:tc>
        <w:tc>
          <w:tcPr>
            <w:tcW w:w="1981" w:type="dxa"/>
            <w:tcBorders>
              <w:top w:val="single" w:sz="4" w:space="0" w:color="auto"/>
              <w:left w:val="single" w:sz="4" w:space="0" w:color="auto"/>
              <w:bottom w:val="single" w:sz="4" w:space="0" w:color="auto"/>
              <w:right w:val="single" w:sz="4" w:space="0" w:color="auto"/>
            </w:tcBorders>
          </w:tcPr>
          <w:p w14:paraId="0CACD6C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256 (74%)</w:t>
            </w:r>
            <w:r w:rsidRPr="00714D36">
              <w:rPr>
                <w:rFonts w:ascii="Times New Roman" w:hAnsi="Times New Roman" w:cs="Times New Roman"/>
                <w:szCs w:val="24"/>
                <w:vertAlign w:val="superscript"/>
                <w:lang w:val="es-ES"/>
              </w:rPr>
              <w:t>a</w:t>
            </w:r>
          </w:p>
        </w:tc>
      </w:tr>
      <w:tr w:rsidR="002E2AC6" w:rsidRPr="00ED066A" w14:paraId="7C7295E9" w14:textId="77777777" w:rsidTr="004D3EB5">
        <w:trPr>
          <w:cantSplit/>
          <w:jc w:val="center"/>
        </w:trPr>
        <w:tc>
          <w:tcPr>
            <w:tcW w:w="3390" w:type="dxa"/>
            <w:tcBorders>
              <w:top w:val="single" w:sz="4" w:space="0" w:color="auto"/>
              <w:bottom w:val="single" w:sz="4" w:space="0" w:color="auto"/>
              <w:right w:val="single" w:sz="4" w:space="0" w:color="auto"/>
            </w:tcBorders>
          </w:tcPr>
          <w:p w14:paraId="193F378B"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Respuesta PASI 90, N (%)</w:t>
            </w:r>
          </w:p>
        </w:tc>
        <w:tc>
          <w:tcPr>
            <w:tcW w:w="1851" w:type="dxa"/>
            <w:tcBorders>
              <w:top w:val="single" w:sz="4" w:space="0" w:color="auto"/>
              <w:left w:val="single" w:sz="4" w:space="0" w:color="auto"/>
              <w:bottom w:val="single" w:sz="4" w:space="0" w:color="auto"/>
              <w:right w:val="single" w:sz="4" w:space="0" w:color="auto"/>
            </w:tcBorders>
          </w:tcPr>
          <w:p w14:paraId="294295E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80 (23%)</w:t>
            </w:r>
          </w:p>
        </w:tc>
        <w:tc>
          <w:tcPr>
            <w:tcW w:w="1850" w:type="dxa"/>
            <w:tcBorders>
              <w:top w:val="single" w:sz="4" w:space="0" w:color="auto"/>
              <w:left w:val="single" w:sz="4" w:space="0" w:color="auto"/>
              <w:bottom w:val="single" w:sz="4" w:space="0" w:color="auto"/>
              <w:right w:val="single" w:sz="4" w:space="0" w:color="auto"/>
            </w:tcBorders>
          </w:tcPr>
          <w:p w14:paraId="7A7E9B68"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76 (36%)</w:t>
            </w:r>
            <w:r w:rsidRPr="00714D36">
              <w:rPr>
                <w:rFonts w:ascii="Times New Roman" w:hAnsi="Times New Roman" w:cs="Times New Roman"/>
                <w:szCs w:val="24"/>
                <w:vertAlign w:val="superscript"/>
                <w:lang w:val="es-ES"/>
              </w:rPr>
              <w:t>a</w:t>
            </w:r>
          </w:p>
        </w:tc>
        <w:tc>
          <w:tcPr>
            <w:tcW w:w="1981" w:type="dxa"/>
            <w:tcBorders>
              <w:top w:val="single" w:sz="4" w:space="0" w:color="auto"/>
              <w:left w:val="single" w:sz="4" w:space="0" w:color="auto"/>
              <w:bottom w:val="single" w:sz="4" w:space="0" w:color="auto"/>
              <w:right w:val="single" w:sz="4" w:space="0" w:color="auto"/>
            </w:tcBorders>
          </w:tcPr>
          <w:p w14:paraId="661CDDB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155 (45%)</w:t>
            </w:r>
            <w:r w:rsidRPr="00714D36">
              <w:rPr>
                <w:rFonts w:ascii="Times New Roman" w:hAnsi="Times New Roman" w:cs="Times New Roman"/>
                <w:szCs w:val="24"/>
                <w:vertAlign w:val="superscript"/>
                <w:lang w:val="es-ES"/>
              </w:rPr>
              <w:t>a</w:t>
            </w:r>
          </w:p>
        </w:tc>
      </w:tr>
      <w:tr w:rsidR="002E2AC6" w:rsidRPr="00ED066A" w14:paraId="5A267C17" w14:textId="77777777" w:rsidTr="004D3EB5">
        <w:trPr>
          <w:cantSplit/>
          <w:jc w:val="center"/>
        </w:trPr>
        <w:tc>
          <w:tcPr>
            <w:tcW w:w="3390" w:type="dxa"/>
            <w:tcBorders>
              <w:top w:val="single" w:sz="4" w:space="0" w:color="auto"/>
              <w:bottom w:val="single" w:sz="4" w:space="0" w:color="auto"/>
              <w:right w:val="single" w:sz="4" w:space="0" w:color="auto"/>
            </w:tcBorders>
          </w:tcPr>
          <w:p w14:paraId="52EE0314"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PGA de aclaramiento o mínimo, N (%)</w:t>
            </w:r>
          </w:p>
        </w:tc>
        <w:tc>
          <w:tcPr>
            <w:tcW w:w="1851" w:type="dxa"/>
            <w:tcBorders>
              <w:top w:val="single" w:sz="4" w:space="0" w:color="auto"/>
              <w:left w:val="single" w:sz="4" w:space="0" w:color="auto"/>
              <w:bottom w:val="single" w:sz="4" w:space="0" w:color="auto"/>
              <w:right w:val="single" w:sz="4" w:space="0" w:color="auto"/>
            </w:tcBorders>
            <w:vAlign w:val="center"/>
          </w:tcPr>
          <w:p w14:paraId="0FF904C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170 (49%)</w:t>
            </w:r>
          </w:p>
        </w:tc>
        <w:tc>
          <w:tcPr>
            <w:tcW w:w="1850" w:type="dxa"/>
            <w:tcBorders>
              <w:top w:val="single" w:sz="4" w:space="0" w:color="auto"/>
              <w:left w:val="single" w:sz="4" w:space="0" w:color="auto"/>
              <w:bottom w:val="single" w:sz="4" w:space="0" w:color="auto"/>
              <w:right w:val="single" w:sz="4" w:space="0" w:color="auto"/>
            </w:tcBorders>
            <w:vAlign w:val="center"/>
          </w:tcPr>
          <w:p w14:paraId="5F3969C9"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136 (65%)</w:t>
            </w:r>
            <w:r w:rsidRPr="00714D36">
              <w:rPr>
                <w:rFonts w:ascii="Times New Roman" w:hAnsi="Times New Roman" w:cs="Times New Roman"/>
                <w:szCs w:val="24"/>
                <w:vertAlign w:val="superscript"/>
                <w:lang w:val="es-ES"/>
              </w:rPr>
              <w:t>a</w:t>
            </w:r>
          </w:p>
        </w:tc>
        <w:tc>
          <w:tcPr>
            <w:tcW w:w="1981" w:type="dxa"/>
            <w:tcBorders>
              <w:top w:val="single" w:sz="4" w:space="0" w:color="auto"/>
              <w:left w:val="single" w:sz="4" w:space="0" w:color="auto"/>
              <w:bottom w:val="single" w:sz="4" w:space="0" w:color="auto"/>
              <w:right w:val="single" w:sz="4" w:space="0" w:color="auto"/>
            </w:tcBorders>
            <w:vAlign w:val="center"/>
          </w:tcPr>
          <w:p w14:paraId="389C2AE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245 (71%)</w:t>
            </w:r>
            <w:r w:rsidRPr="00714D36">
              <w:rPr>
                <w:rFonts w:ascii="Times New Roman" w:hAnsi="Times New Roman" w:cs="Times New Roman"/>
                <w:szCs w:val="24"/>
                <w:vertAlign w:val="superscript"/>
                <w:lang w:val="es-ES"/>
              </w:rPr>
              <w:t>a</w:t>
            </w:r>
          </w:p>
        </w:tc>
      </w:tr>
      <w:tr w:rsidR="002E2AC6" w:rsidRPr="00ED066A" w14:paraId="06BB4D9C" w14:textId="77777777" w:rsidTr="004D3EB5">
        <w:trPr>
          <w:cantSplit/>
          <w:jc w:val="center"/>
        </w:trPr>
        <w:tc>
          <w:tcPr>
            <w:tcW w:w="3390" w:type="dxa"/>
            <w:tcBorders>
              <w:top w:val="single" w:sz="4" w:space="0" w:color="auto"/>
              <w:bottom w:val="single" w:sz="4" w:space="0" w:color="auto"/>
              <w:right w:val="single" w:sz="4" w:space="0" w:color="auto"/>
            </w:tcBorders>
          </w:tcPr>
          <w:p w14:paraId="11736396"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 100 kg</w:t>
            </w:r>
          </w:p>
        </w:tc>
        <w:tc>
          <w:tcPr>
            <w:tcW w:w="1851" w:type="dxa"/>
            <w:tcBorders>
              <w:top w:val="single" w:sz="4" w:space="0" w:color="auto"/>
              <w:left w:val="single" w:sz="4" w:space="0" w:color="auto"/>
              <w:bottom w:val="single" w:sz="4" w:space="0" w:color="auto"/>
              <w:right w:val="single" w:sz="4" w:space="0" w:color="auto"/>
            </w:tcBorders>
          </w:tcPr>
          <w:p w14:paraId="12C0342E"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251</w:t>
            </w:r>
          </w:p>
        </w:tc>
        <w:tc>
          <w:tcPr>
            <w:tcW w:w="1850" w:type="dxa"/>
            <w:tcBorders>
              <w:top w:val="single" w:sz="4" w:space="0" w:color="auto"/>
              <w:left w:val="single" w:sz="4" w:space="0" w:color="auto"/>
              <w:bottom w:val="single" w:sz="4" w:space="0" w:color="auto"/>
              <w:right w:val="single" w:sz="4" w:space="0" w:color="auto"/>
            </w:tcBorders>
          </w:tcPr>
          <w:p w14:paraId="729E9582"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151</w:t>
            </w:r>
          </w:p>
        </w:tc>
        <w:tc>
          <w:tcPr>
            <w:tcW w:w="1981" w:type="dxa"/>
            <w:tcBorders>
              <w:top w:val="single" w:sz="4" w:space="0" w:color="auto"/>
              <w:left w:val="single" w:sz="4" w:space="0" w:color="auto"/>
              <w:bottom w:val="single" w:sz="4" w:space="0" w:color="auto"/>
              <w:right w:val="single" w:sz="4" w:space="0" w:color="auto"/>
            </w:tcBorders>
          </w:tcPr>
          <w:p w14:paraId="48DAA366"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244</w:t>
            </w:r>
          </w:p>
        </w:tc>
      </w:tr>
      <w:tr w:rsidR="002E2AC6" w:rsidRPr="00ED066A" w14:paraId="0BF57D5B" w14:textId="77777777" w:rsidTr="004D3EB5">
        <w:trPr>
          <w:cantSplit/>
          <w:jc w:val="center"/>
        </w:trPr>
        <w:tc>
          <w:tcPr>
            <w:tcW w:w="3390" w:type="dxa"/>
            <w:tcBorders>
              <w:top w:val="single" w:sz="4" w:space="0" w:color="auto"/>
              <w:bottom w:val="single" w:sz="4" w:space="0" w:color="auto"/>
              <w:right w:val="single" w:sz="4" w:space="0" w:color="auto"/>
            </w:tcBorders>
          </w:tcPr>
          <w:p w14:paraId="5A9D0D12" w14:textId="77777777" w:rsidR="002E2AC6" w:rsidRPr="00714D36" w:rsidRDefault="002E2AC6" w:rsidP="00714D36">
            <w:pPr>
              <w:widowControl w:val="0"/>
              <w:spacing w:after="0"/>
              <w:ind w:left="567"/>
              <w:rPr>
                <w:rFonts w:ascii="Times New Roman" w:hAnsi="Times New Roman" w:cs="Times New Roman"/>
                <w:szCs w:val="24"/>
                <w:lang w:val="es-ES"/>
              </w:rPr>
            </w:pPr>
            <w:r w:rsidRPr="00714D36">
              <w:rPr>
                <w:rFonts w:ascii="Times New Roman" w:hAnsi="Times New Roman" w:cs="Times New Roman"/>
                <w:lang w:val="es-ES"/>
              </w:rPr>
              <w:t>Respuesta PASI 75, N (%)</w:t>
            </w:r>
          </w:p>
        </w:tc>
        <w:tc>
          <w:tcPr>
            <w:tcW w:w="1851" w:type="dxa"/>
            <w:tcBorders>
              <w:top w:val="single" w:sz="4" w:space="0" w:color="auto"/>
              <w:left w:val="single" w:sz="4" w:space="0" w:color="auto"/>
              <w:bottom w:val="single" w:sz="4" w:space="0" w:color="auto"/>
              <w:right w:val="single" w:sz="4" w:space="0" w:color="auto"/>
            </w:tcBorders>
          </w:tcPr>
          <w:p w14:paraId="560B5C9B"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154 (61%)</w:t>
            </w:r>
          </w:p>
        </w:tc>
        <w:tc>
          <w:tcPr>
            <w:tcW w:w="1850" w:type="dxa"/>
            <w:tcBorders>
              <w:top w:val="single" w:sz="4" w:space="0" w:color="auto"/>
              <w:left w:val="single" w:sz="4" w:space="0" w:color="auto"/>
              <w:bottom w:val="single" w:sz="4" w:space="0" w:color="auto"/>
              <w:right w:val="single" w:sz="4" w:space="0" w:color="auto"/>
            </w:tcBorders>
          </w:tcPr>
          <w:p w14:paraId="0CEC83D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109 (72%)</w:t>
            </w:r>
          </w:p>
        </w:tc>
        <w:tc>
          <w:tcPr>
            <w:tcW w:w="1981" w:type="dxa"/>
            <w:tcBorders>
              <w:top w:val="single" w:sz="4" w:space="0" w:color="auto"/>
              <w:left w:val="single" w:sz="4" w:space="0" w:color="auto"/>
              <w:bottom w:val="single" w:sz="4" w:space="0" w:color="auto"/>
              <w:right w:val="single" w:sz="4" w:space="0" w:color="auto"/>
            </w:tcBorders>
          </w:tcPr>
          <w:p w14:paraId="6889DD23"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189 (77%)</w:t>
            </w:r>
          </w:p>
        </w:tc>
      </w:tr>
      <w:tr w:rsidR="002E2AC6" w:rsidRPr="00ED066A" w14:paraId="6BE283C1" w14:textId="77777777" w:rsidTr="004D3EB5">
        <w:trPr>
          <w:cantSplit/>
          <w:jc w:val="center"/>
        </w:trPr>
        <w:tc>
          <w:tcPr>
            <w:tcW w:w="3390" w:type="dxa"/>
            <w:tcBorders>
              <w:top w:val="single" w:sz="4" w:space="0" w:color="auto"/>
              <w:bottom w:val="single" w:sz="4" w:space="0" w:color="auto"/>
              <w:right w:val="single" w:sz="4" w:space="0" w:color="auto"/>
            </w:tcBorders>
          </w:tcPr>
          <w:p w14:paraId="63D6C647"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Número de pacientes &gt; 100 kg</w:t>
            </w:r>
          </w:p>
        </w:tc>
        <w:tc>
          <w:tcPr>
            <w:tcW w:w="1851" w:type="dxa"/>
            <w:tcBorders>
              <w:top w:val="single" w:sz="4" w:space="0" w:color="auto"/>
              <w:left w:val="single" w:sz="4" w:space="0" w:color="auto"/>
              <w:bottom w:val="single" w:sz="4" w:space="0" w:color="auto"/>
              <w:right w:val="single" w:sz="4" w:space="0" w:color="auto"/>
            </w:tcBorders>
          </w:tcPr>
          <w:p w14:paraId="418170CD"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96</w:t>
            </w:r>
          </w:p>
        </w:tc>
        <w:tc>
          <w:tcPr>
            <w:tcW w:w="1850" w:type="dxa"/>
            <w:tcBorders>
              <w:top w:val="single" w:sz="4" w:space="0" w:color="auto"/>
              <w:left w:val="single" w:sz="4" w:space="0" w:color="auto"/>
              <w:bottom w:val="single" w:sz="4" w:space="0" w:color="auto"/>
              <w:right w:val="single" w:sz="4" w:space="0" w:color="auto"/>
            </w:tcBorders>
          </w:tcPr>
          <w:p w14:paraId="1DD14E9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58</w:t>
            </w:r>
          </w:p>
        </w:tc>
        <w:tc>
          <w:tcPr>
            <w:tcW w:w="1981" w:type="dxa"/>
            <w:tcBorders>
              <w:top w:val="single" w:sz="4" w:space="0" w:color="auto"/>
              <w:left w:val="single" w:sz="4" w:space="0" w:color="auto"/>
              <w:bottom w:val="single" w:sz="4" w:space="0" w:color="auto"/>
              <w:right w:val="single" w:sz="4" w:space="0" w:color="auto"/>
            </w:tcBorders>
          </w:tcPr>
          <w:p w14:paraId="01C1338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103</w:t>
            </w:r>
          </w:p>
        </w:tc>
      </w:tr>
      <w:tr w:rsidR="002E2AC6" w:rsidRPr="00ED066A" w14:paraId="53B2FDD9" w14:textId="77777777" w:rsidTr="004D3EB5">
        <w:trPr>
          <w:cantSplit/>
          <w:jc w:val="center"/>
        </w:trPr>
        <w:tc>
          <w:tcPr>
            <w:tcW w:w="3390" w:type="dxa"/>
            <w:tcBorders>
              <w:top w:val="single" w:sz="4" w:space="0" w:color="auto"/>
              <w:bottom w:val="single" w:sz="4" w:space="0" w:color="auto"/>
              <w:right w:val="single" w:sz="4" w:space="0" w:color="auto"/>
            </w:tcBorders>
          </w:tcPr>
          <w:p w14:paraId="6BE5686B" w14:textId="77777777" w:rsidR="002E2AC6" w:rsidRPr="00714D36" w:rsidRDefault="002E2AC6" w:rsidP="00714D36">
            <w:pPr>
              <w:widowControl w:val="0"/>
              <w:spacing w:after="0"/>
              <w:ind w:left="567"/>
              <w:rPr>
                <w:rFonts w:ascii="Times New Roman" w:hAnsi="Times New Roman" w:cs="Times New Roman"/>
                <w:szCs w:val="24"/>
                <w:lang w:val="es-ES"/>
              </w:rPr>
            </w:pPr>
            <w:r w:rsidRPr="00714D36">
              <w:rPr>
                <w:rFonts w:ascii="Times New Roman" w:hAnsi="Times New Roman" w:cs="Times New Roman"/>
                <w:lang w:val="es-ES"/>
              </w:rPr>
              <w:t>Respuesta PASI 75, N (%)</w:t>
            </w:r>
          </w:p>
        </w:tc>
        <w:tc>
          <w:tcPr>
            <w:tcW w:w="1851" w:type="dxa"/>
            <w:tcBorders>
              <w:top w:val="single" w:sz="4" w:space="0" w:color="auto"/>
              <w:left w:val="single" w:sz="4" w:space="0" w:color="auto"/>
              <w:bottom w:val="single" w:sz="4" w:space="0" w:color="auto"/>
              <w:right w:val="single" w:sz="4" w:space="0" w:color="auto"/>
            </w:tcBorders>
          </w:tcPr>
          <w:p w14:paraId="5AE3B19A"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43 (45%)</w:t>
            </w:r>
          </w:p>
        </w:tc>
        <w:tc>
          <w:tcPr>
            <w:tcW w:w="1850" w:type="dxa"/>
            <w:tcBorders>
              <w:top w:val="single" w:sz="4" w:space="0" w:color="auto"/>
              <w:left w:val="single" w:sz="4" w:space="0" w:color="auto"/>
              <w:bottom w:val="single" w:sz="4" w:space="0" w:color="auto"/>
              <w:right w:val="single" w:sz="4" w:space="0" w:color="auto"/>
            </w:tcBorders>
          </w:tcPr>
          <w:p w14:paraId="6C214DF7"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32 (55%)</w:t>
            </w:r>
          </w:p>
        </w:tc>
        <w:tc>
          <w:tcPr>
            <w:tcW w:w="1981" w:type="dxa"/>
            <w:tcBorders>
              <w:top w:val="single" w:sz="4" w:space="0" w:color="auto"/>
              <w:left w:val="single" w:sz="4" w:space="0" w:color="auto"/>
              <w:bottom w:val="single" w:sz="4" w:space="0" w:color="auto"/>
              <w:right w:val="single" w:sz="4" w:space="0" w:color="auto"/>
            </w:tcBorders>
          </w:tcPr>
          <w:p w14:paraId="54B8E195" w14:textId="77777777" w:rsidR="002E2AC6" w:rsidRPr="00714D36" w:rsidRDefault="002E2AC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67 (65%)</w:t>
            </w:r>
          </w:p>
        </w:tc>
      </w:tr>
      <w:tr w:rsidR="002E2AC6" w:rsidRPr="00E75185" w14:paraId="49C4858A" w14:textId="77777777" w:rsidTr="004D3EB5">
        <w:trPr>
          <w:cantSplit/>
          <w:jc w:val="center"/>
        </w:trPr>
        <w:tc>
          <w:tcPr>
            <w:tcW w:w="9072" w:type="dxa"/>
            <w:gridSpan w:val="4"/>
            <w:tcBorders>
              <w:top w:val="single" w:sz="4" w:space="0" w:color="auto"/>
              <w:left w:val="nil"/>
              <w:bottom w:val="nil"/>
              <w:right w:val="nil"/>
            </w:tcBorders>
          </w:tcPr>
          <w:p w14:paraId="14C15D2E" w14:textId="77777777" w:rsidR="002E2AC6" w:rsidRPr="00714D36" w:rsidRDefault="002E2AC6" w:rsidP="00714D36">
            <w:pPr>
              <w:numPr>
                <w:ilvl w:val="12"/>
                <w:numId w:val="0"/>
              </w:numPr>
              <w:tabs>
                <w:tab w:val="left" w:pos="284"/>
                <w:tab w:val="left" w:pos="319"/>
              </w:tabs>
              <w:spacing w:after="0"/>
              <w:rPr>
                <w:rFonts w:ascii="Times New Roman" w:hAnsi="Times New Roman" w:cs="Times New Roman"/>
                <w:sz w:val="18"/>
                <w:szCs w:val="18"/>
                <w:lang w:val="es-ES"/>
              </w:rPr>
            </w:pPr>
            <w:r w:rsidRPr="00714D36">
              <w:rPr>
                <w:rFonts w:ascii="Times New Roman" w:hAnsi="Times New Roman" w:cs="Times New Roman"/>
                <w:vertAlign w:val="superscript"/>
                <w:lang w:val="es-ES"/>
              </w:rPr>
              <w:t>a</w:t>
            </w:r>
            <w:r w:rsidRPr="00714D36">
              <w:rPr>
                <w:rFonts w:ascii="Times New Roman" w:hAnsi="Times New Roman" w:cs="Times New Roman"/>
                <w:sz w:val="18"/>
                <w:szCs w:val="18"/>
                <w:lang w:val="es-ES"/>
              </w:rPr>
              <w:tab/>
              <w:t>p &lt; 0,001 para 45 mg de ustekinumab o 90 mg en comparación con etanercept.</w:t>
            </w:r>
          </w:p>
          <w:p w14:paraId="59205E0A" w14:textId="77777777" w:rsidR="002E2AC6" w:rsidRPr="00714D36" w:rsidRDefault="002E2AC6" w:rsidP="00714D36">
            <w:pPr>
              <w:numPr>
                <w:ilvl w:val="12"/>
                <w:numId w:val="0"/>
              </w:numPr>
              <w:tabs>
                <w:tab w:val="left" w:pos="284"/>
                <w:tab w:val="left" w:pos="319"/>
              </w:tabs>
              <w:spacing w:after="0"/>
              <w:rPr>
                <w:rFonts w:ascii="Times New Roman" w:hAnsi="Times New Roman" w:cs="Times New Roman"/>
                <w:sz w:val="20"/>
                <w:lang w:val="es-ES"/>
              </w:rPr>
            </w:pPr>
            <w:r w:rsidRPr="00714D36">
              <w:rPr>
                <w:rFonts w:ascii="Times New Roman" w:hAnsi="Times New Roman" w:cs="Times New Roman"/>
                <w:vertAlign w:val="superscript"/>
                <w:lang w:val="es-ES"/>
              </w:rPr>
              <w:t>b</w:t>
            </w:r>
            <w:r w:rsidRPr="00714D36">
              <w:rPr>
                <w:rFonts w:ascii="Times New Roman" w:hAnsi="Times New Roman" w:cs="Times New Roman"/>
                <w:vertAlign w:val="superscript"/>
                <w:lang w:val="es-ES"/>
              </w:rPr>
              <w:tab/>
            </w:r>
            <w:r w:rsidRPr="00714D36">
              <w:rPr>
                <w:rFonts w:ascii="Times New Roman" w:hAnsi="Times New Roman" w:cs="Times New Roman"/>
                <w:sz w:val="18"/>
                <w:szCs w:val="18"/>
                <w:lang w:val="es-ES"/>
              </w:rPr>
              <w:t>p = 0,012 para 45 mg de ustekinumab en comparación con etanercept.</w:t>
            </w:r>
          </w:p>
        </w:tc>
      </w:tr>
    </w:tbl>
    <w:p w14:paraId="1343EC28" w14:textId="77777777" w:rsidR="002E2AC6" w:rsidRPr="00714D36" w:rsidRDefault="002E2AC6" w:rsidP="00714D36">
      <w:pPr>
        <w:spacing w:after="0"/>
        <w:rPr>
          <w:rFonts w:ascii="Times New Roman" w:hAnsi="Times New Roman" w:cs="Times New Roman"/>
          <w:lang w:val="es-ES"/>
        </w:rPr>
      </w:pPr>
    </w:p>
    <w:p w14:paraId="2FC77906"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En el Ensayo Psoriasis 1, el mantenimiento del PASI 75 fue significativamente mejor con el tratamiento continuado que con la interrupción del tratamiento (p &lt; 0,001). Se observaron resultados semejantes con cada dosis de ustekinumab. El primer año (Semana 52), el 89% de los pacientes aleatorizados nuevamente para recibir tratamiento de mantenimiento presentaban respuestas PASI 75, frente al 63% de los realeatorizados para recibir placebo (interrupción del tratamiento) (p &lt; 0,001). A los 18 meses (Semana 76), el 84% de los pacientes aleatorizados nuevamente para recibir tratamiento de mantenimiento presentaban respuestas PASI 75, frente al 19% de los realeatorizados para recibir placebo (interrupción del tratamiento). A los 3 años (Semana 148), el 82% de los pacientes realeatorizados para recibir tratamiento de mantenimiento presentaban una respuesta PASI 75. A los 5</w:t>
      </w:r>
      <w:r w:rsidRPr="00714D36">
        <w:rPr>
          <w:rFonts w:ascii="Times New Roman" w:hAnsi="Times New Roman" w:cs="Times New Roman"/>
          <w:szCs w:val="13"/>
          <w:lang w:val="es-ES"/>
        </w:rPr>
        <w:t> años (Semana 244), el 80% de los pacientes que volvieron a ser aleatorizados para recibir tratamiento de mantenimiento presentaban una respuesta PASI 75.</w:t>
      </w:r>
    </w:p>
    <w:p w14:paraId="127AA164" w14:textId="77777777" w:rsidR="002E2AC6" w:rsidRPr="00714D36" w:rsidRDefault="002E2AC6" w:rsidP="00714D36">
      <w:pPr>
        <w:spacing w:after="0"/>
        <w:rPr>
          <w:rFonts w:ascii="Times New Roman" w:hAnsi="Times New Roman" w:cs="Times New Roman"/>
          <w:lang w:val="es-ES"/>
        </w:rPr>
      </w:pPr>
    </w:p>
    <w:p w14:paraId="058E3460"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Entre los pacientes realeatorizados para recibir placebo y que reanudaron el tratamiento original con ustekinumab después de haber perdido ≥ 50% de la mejoría del PASI, el 85% recobró la respuesta PASI 75 en las 12 semanas siguientes a la reanudación del tratamiento.</w:t>
      </w:r>
    </w:p>
    <w:p w14:paraId="1F039793"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 xml:space="preserve">En el Ensayo Psoriasis 1, en la Semana 2 y en la Semana 12, se observaron mejorías significativamente superiores frente a los valores iniciales en el DLQI en cada uno de los grupos de tratamiento con ustekinumab comparado con placebo. La mejoría se mantuvo hasta el final de la Semana 28. De forma similar, en el Ensayo Psoriasis 2 se constataron mejorías significativas en las Semanas 4 y 12, que se mantuvieron hasta el final de la Semana 24. En el Ensayo Psoriasis 1, las mejorías de la psoriasis ungueal (Índice de Gravedad de la Psoriasis Ungueal, </w:t>
      </w:r>
      <w:r w:rsidRPr="00714D36">
        <w:rPr>
          <w:rFonts w:ascii="Times New Roman" w:hAnsi="Times New Roman" w:cs="Times New Roman"/>
          <w:iCs/>
          <w:szCs w:val="24"/>
          <w:lang w:val="es-ES"/>
        </w:rPr>
        <w:t>Nail Psoriasis Severity Index</w:t>
      </w:r>
      <w:r w:rsidRPr="00714D36">
        <w:rPr>
          <w:rFonts w:ascii="Times New Roman" w:hAnsi="Times New Roman" w:cs="Times New Roman"/>
          <w:szCs w:val="24"/>
          <w:lang w:val="es-ES"/>
        </w:rPr>
        <w:t>), de las puntuaciones resumidas de los componentes físico y mental del SF-36 y de la Escala Visual Analógica (EVA) del prurito fueron también significativas en cada grupo de ustekinumab frente al placebo. En el Ensayo Psoriasis 2, la Escala de Ansiedad y Depresión en el Hospital (Hospital Anxiety and Depression Scale, HADS) y el Cuestionario sobre Limitaciones Laborales (Work Limitations Questionnaire, WLQ) mejoraron también significativamente en cada uno de los grupos tratados con ustekinumab frente a placebo.</w:t>
      </w:r>
    </w:p>
    <w:p w14:paraId="67DAB01A" w14:textId="77777777" w:rsidR="002E2AC6" w:rsidRPr="00714D36" w:rsidRDefault="002E2AC6" w:rsidP="00714D36">
      <w:pPr>
        <w:spacing w:after="0"/>
        <w:rPr>
          <w:rFonts w:ascii="Times New Roman" w:hAnsi="Times New Roman" w:cs="Times New Roman"/>
          <w:u w:val="single"/>
          <w:lang w:val="es-ES"/>
        </w:rPr>
      </w:pPr>
    </w:p>
    <w:p w14:paraId="4BA2BD25" w14:textId="77777777" w:rsidR="002E2AC6" w:rsidRPr="00714D36" w:rsidRDefault="002E2AC6" w:rsidP="00714D36">
      <w:pPr>
        <w:keepNext/>
        <w:spacing w:after="0"/>
        <w:rPr>
          <w:rFonts w:ascii="Times New Roman" w:hAnsi="Times New Roman" w:cs="Times New Roman"/>
          <w:u w:val="single"/>
          <w:lang w:val="es-ES"/>
        </w:rPr>
      </w:pPr>
      <w:r w:rsidRPr="00714D36">
        <w:rPr>
          <w:rFonts w:ascii="Times New Roman" w:hAnsi="Times New Roman" w:cs="Times New Roman"/>
          <w:u w:val="single"/>
          <w:lang w:val="es-ES"/>
        </w:rPr>
        <w:t>Artritis psoriásica (PsA) (Adultos)</w:t>
      </w:r>
    </w:p>
    <w:p w14:paraId="3D3F1D44"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Ustekinumab ha demostrado mejorar los signos y síntomas, la función física y la calidad de vida asociada a la salud, y reduce la tasa de progresión del daño articular periférico en los pacientes adultos con PsA activa.</w:t>
      </w:r>
    </w:p>
    <w:p w14:paraId="395297F7" w14:textId="77777777" w:rsidR="002E2AC6" w:rsidRPr="00714D36" w:rsidRDefault="002E2AC6" w:rsidP="00714D36">
      <w:pPr>
        <w:numPr>
          <w:ilvl w:val="12"/>
          <w:numId w:val="0"/>
        </w:numPr>
        <w:spacing w:after="0"/>
        <w:rPr>
          <w:rFonts w:ascii="Times New Roman" w:hAnsi="Times New Roman" w:cs="Times New Roman"/>
          <w:szCs w:val="24"/>
          <w:lang w:val="es-ES"/>
        </w:rPr>
      </w:pPr>
    </w:p>
    <w:p w14:paraId="309CA58A"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szCs w:val="24"/>
          <w:lang w:val="es-ES"/>
        </w:rPr>
        <w:t>La seguridad y eficacia de ustekinumab fue evaluada en 927</w:t>
      </w:r>
      <w:r w:rsidRPr="00714D36">
        <w:rPr>
          <w:rFonts w:ascii="Times New Roman" w:hAnsi="Times New Roman" w:cs="Times New Roman"/>
          <w:lang w:val="es-ES"/>
        </w:rPr>
        <w:t> </w:t>
      </w:r>
      <w:r w:rsidRPr="00714D36">
        <w:rPr>
          <w:rFonts w:ascii="Times New Roman" w:hAnsi="Times New Roman" w:cs="Times New Roman"/>
          <w:szCs w:val="24"/>
          <w:lang w:val="es-ES"/>
        </w:rPr>
        <w:t xml:space="preserve">pacientes de dos ensayos aleatorizados, doble ciego, controlados con placebo en pacientes con PsA activa </w:t>
      </w:r>
      <w:r w:rsidRPr="00714D36">
        <w:rPr>
          <w:rFonts w:ascii="Times New Roman" w:hAnsi="Times New Roman" w:cs="Times New Roman"/>
          <w:lang w:val="es-ES"/>
        </w:rPr>
        <w:t xml:space="preserve">(≥ 5 articulaciones inflamadas y ≥ 5 articulaciones doloridas) a pesar del uso de antiinflamatorios no esteroideos (AINE) o </w:t>
      </w:r>
      <w:r w:rsidRPr="00714D36">
        <w:rPr>
          <w:rFonts w:ascii="Times New Roman" w:hAnsi="Times New Roman" w:cs="Times New Roman"/>
          <w:szCs w:val="24"/>
          <w:lang w:val="es-ES"/>
        </w:rPr>
        <w:t>medicamentos antirreumáticos modificadores de la enfermedad (FARME). Los pacientes de estos estudios tenían un diagnóstico de PsA de al menos 6</w:t>
      </w:r>
      <w:r w:rsidRPr="00714D36">
        <w:rPr>
          <w:rFonts w:ascii="Times New Roman" w:hAnsi="Times New Roman" w:cs="Times New Roman"/>
          <w:lang w:val="es-ES"/>
        </w:rPr>
        <w:t> meses. Se incluyeron pacientes de cada subtipo de PsA, incluyendo pacientes con artritis poliarticular sin evidencias de nódulos reumatoides (39%), espondilitis con artritis periférica (28%), artritis periférica asimétrica (21%), afectación interfalangea distal (12%) y artritis mutilans (0,5%). Más del 70% y del 40% de los pacientes de ambos ensayos tenían entesitis y dactilitis en el momento basal, respectivamente. Los pacientes fueron aleatorizados a recibir tratamiento con 45 mg, 90 mg de ustekinumab o placebo por vía subcutánea en las Semanas 0 y 4 seguido de una dosis cada 12 semanas (c12s). Aproximadamente, el 50% de los pacientes continuaron con dosis estables de MTX (≤ 25 mg/semana).</w:t>
      </w:r>
    </w:p>
    <w:p w14:paraId="04876B90" w14:textId="77777777" w:rsidR="002E2AC6" w:rsidRPr="00714D36" w:rsidRDefault="002E2AC6" w:rsidP="00714D36">
      <w:pPr>
        <w:numPr>
          <w:ilvl w:val="12"/>
          <w:numId w:val="0"/>
        </w:numPr>
        <w:spacing w:after="0"/>
        <w:rPr>
          <w:rFonts w:ascii="Times New Roman" w:hAnsi="Times New Roman" w:cs="Times New Roman"/>
          <w:szCs w:val="24"/>
          <w:u w:val="single"/>
          <w:lang w:val="es-ES"/>
        </w:rPr>
      </w:pPr>
    </w:p>
    <w:p w14:paraId="5A363147"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szCs w:val="24"/>
          <w:lang w:val="es-ES"/>
        </w:rPr>
        <w:t xml:space="preserve">En el ensayo de PsA 1 (PSUMMIT I) y en el ensayo PsA 2 (PSUMMIT II), el 80% y 86% de los pacientes respectivamente, habían sido tratados con FARMEs. En el Estudio 1, no se permitió el uso previo de ningún agente </w:t>
      </w:r>
      <w:r w:rsidRPr="00714D36">
        <w:rPr>
          <w:rFonts w:ascii="Times New Roman" w:hAnsi="Times New Roman" w:cs="Times New Roman"/>
          <w:lang w:val="es-ES"/>
        </w:rPr>
        <w:t>anti-TNFα</w:t>
      </w:r>
      <w:r w:rsidRPr="00714D36">
        <w:rPr>
          <w:rFonts w:ascii="Times New Roman" w:hAnsi="Times New Roman" w:cs="Times New Roman"/>
          <w:szCs w:val="24"/>
          <w:lang w:val="es-ES"/>
        </w:rPr>
        <w:t xml:space="preserve">, factor de necrosis antitumoral. En el Estudio 2, la mayoría de los pacientes (58%, </w:t>
      </w:r>
      <w:r w:rsidRPr="00714D36">
        <w:rPr>
          <w:rFonts w:ascii="Times New Roman" w:hAnsi="Times New Roman" w:cs="Times New Roman"/>
          <w:lang w:val="es-ES"/>
        </w:rPr>
        <w:t xml:space="preserve">n = 180) </w:t>
      </w:r>
      <w:r w:rsidRPr="00714D36">
        <w:rPr>
          <w:rFonts w:ascii="Times New Roman" w:hAnsi="Times New Roman" w:cs="Times New Roman"/>
          <w:szCs w:val="24"/>
          <w:lang w:val="es-ES"/>
        </w:rPr>
        <w:t>habían sido previamente tratados con</w:t>
      </w:r>
      <w:r w:rsidRPr="00714D36">
        <w:rPr>
          <w:rFonts w:ascii="Times New Roman" w:hAnsi="Times New Roman" w:cs="Times New Roman"/>
          <w:lang w:val="es-ES"/>
        </w:rPr>
        <w:t xml:space="preserve"> uno o varios agentes anti-TNFα, de los cuales más del 70% había discontinuado su tratamiento anti-TNFα en algún momento por falta de eficacia o por intolerancia.</w:t>
      </w:r>
    </w:p>
    <w:p w14:paraId="6C0D52F2" w14:textId="77777777" w:rsidR="002E2AC6" w:rsidRPr="00714D36" w:rsidRDefault="002E2AC6" w:rsidP="00714D36">
      <w:pPr>
        <w:numPr>
          <w:ilvl w:val="12"/>
          <w:numId w:val="0"/>
        </w:numPr>
        <w:spacing w:after="0"/>
        <w:rPr>
          <w:rFonts w:ascii="Times New Roman" w:hAnsi="Times New Roman" w:cs="Times New Roman"/>
          <w:lang w:val="es-ES"/>
        </w:rPr>
      </w:pPr>
    </w:p>
    <w:p w14:paraId="56340C2B" w14:textId="77777777" w:rsidR="002E2AC6" w:rsidRPr="00714D36" w:rsidRDefault="002E2AC6" w:rsidP="00714D36">
      <w:pPr>
        <w:keepNext/>
        <w:numPr>
          <w:ilvl w:val="12"/>
          <w:numId w:val="0"/>
        </w:numPr>
        <w:spacing w:after="0"/>
        <w:rPr>
          <w:rFonts w:ascii="Times New Roman" w:hAnsi="Times New Roman" w:cs="Times New Roman"/>
          <w:i/>
          <w:lang w:val="es-ES"/>
        </w:rPr>
      </w:pPr>
      <w:r w:rsidRPr="00714D36">
        <w:rPr>
          <w:rFonts w:ascii="Times New Roman" w:hAnsi="Times New Roman" w:cs="Times New Roman"/>
          <w:i/>
          <w:lang w:val="es-ES"/>
        </w:rPr>
        <w:t>Signos y síntomas</w:t>
      </w:r>
    </w:p>
    <w:p w14:paraId="25C3AA02"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lang w:val="es-ES"/>
        </w:rPr>
        <w:t>El tratamiento con ustekinumab mostró mejoras significativas en las medidas de la actividad de la enfermedad en comparación a placebo en la Semana 24. La variable principal era el porcentaje de pacientes que alcanzaron respuesta 20 según el Colegio de Reumatología Americano (ACR) en la Semana 24. Los resultados clave de eficacia se muestran a continuación en la Tabla 5.</w:t>
      </w:r>
    </w:p>
    <w:p w14:paraId="5E5DE724" w14:textId="77777777" w:rsidR="002E2AC6" w:rsidRPr="00714D36" w:rsidRDefault="002E2AC6" w:rsidP="00714D36">
      <w:pPr>
        <w:numPr>
          <w:ilvl w:val="12"/>
          <w:numId w:val="0"/>
        </w:numPr>
        <w:spacing w:after="0"/>
        <w:rPr>
          <w:rFonts w:ascii="Times New Roman" w:hAnsi="Times New Roman" w:cs="Times New Roman"/>
          <w:lang w:val="es-ES"/>
        </w:rPr>
      </w:pPr>
    </w:p>
    <w:p w14:paraId="537936CE" w14:textId="77777777" w:rsidR="002E2AC6" w:rsidRPr="00714D36" w:rsidRDefault="002E2AC6" w:rsidP="00714D36">
      <w:pPr>
        <w:keepNext/>
        <w:spacing w:after="0"/>
        <w:ind w:left="1134" w:hanging="1134"/>
        <w:rPr>
          <w:rFonts w:ascii="Times New Roman" w:hAnsi="Times New Roman" w:cs="Times New Roman"/>
          <w:i/>
          <w:lang w:val="es-ES"/>
        </w:rPr>
      </w:pPr>
      <w:r w:rsidRPr="00714D36">
        <w:rPr>
          <w:rFonts w:ascii="Times New Roman" w:hAnsi="Times New Roman" w:cs="Times New Roman"/>
          <w:i/>
          <w:lang w:val="es-ES"/>
        </w:rPr>
        <w:lastRenderedPageBreak/>
        <w:t>Tabla 5</w:t>
      </w:r>
      <w:r w:rsidRPr="00714D36">
        <w:rPr>
          <w:rFonts w:ascii="Times New Roman" w:hAnsi="Times New Roman" w:cs="Times New Roman"/>
          <w:i/>
          <w:lang w:val="es-ES"/>
        </w:rPr>
        <w:tab/>
        <w:t>Número de pacientes que alcanzaron respuesta clínica en el Ensayo 1 (PSUMMIT I) y Ensayo 2 (PSUMMIT II) en la Semana 24</w:t>
      </w:r>
    </w:p>
    <w:tbl>
      <w:tblPr>
        <w:tblW w:w="9072" w:type="dxa"/>
        <w:jc w:val="center"/>
        <w:tblBorders>
          <w:top w:val="nil"/>
          <w:left w:val="nil"/>
          <w:bottom w:val="nil"/>
          <w:right w:val="nil"/>
        </w:tblBorders>
        <w:tblLook w:val="0000" w:firstRow="0" w:lastRow="0" w:firstColumn="0" w:lastColumn="0" w:noHBand="0" w:noVBand="0"/>
      </w:tblPr>
      <w:tblGrid>
        <w:gridCol w:w="2127"/>
        <w:gridCol w:w="1134"/>
        <w:gridCol w:w="1134"/>
        <w:gridCol w:w="1275"/>
        <w:gridCol w:w="1134"/>
        <w:gridCol w:w="1182"/>
        <w:gridCol w:w="1086"/>
      </w:tblGrid>
      <w:tr w:rsidR="002E2AC6" w:rsidRPr="00ED066A" w14:paraId="3510A7E4" w14:textId="77777777" w:rsidTr="004D3EB5">
        <w:trPr>
          <w:cantSplit/>
          <w:trHeight w:val="422"/>
          <w:jc w:val="center"/>
        </w:trPr>
        <w:tc>
          <w:tcPr>
            <w:tcW w:w="2127" w:type="dxa"/>
            <w:tcBorders>
              <w:top w:val="single" w:sz="4" w:space="0" w:color="auto"/>
              <w:left w:val="single" w:sz="4" w:space="0" w:color="auto"/>
              <w:bottom w:val="single" w:sz="4" w:space="0" w:color="auto"/>
              <w:right w:val="single" w:sz="4" w:space="0" w:color="auto"/>
            </w:tcBorders>
            <w:vAlign w:val="center"/>
          </w:tcPr>
          <w:p w14:paraId="6C3857CC" w14:textId="77777777" w:rsidR="002E2AC6" w:rsidRPr="00714D36" w:rsidRDefault="002E2AC6" w:rsidP="00714D36">
            <w:pPr>
              <w:keepNext/>
              <w:spacing w:after="0"/>
              <w:rPr>
                <w:rFonts w:ascii="Times New Roman" w:hAnsi="Times New Roman" w:cs="Times New Roman"/>
                <w:b/>
                <w:sz w:val="20"/>
                <w:lang w:val="es-ES"/>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488D1A94"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Ensayo 1 de artritis psoriásica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8418823"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Ensayo 2 de artritis psoriásica</w:t>
            </w:r>
          </w:p>
        </w:tc>
      </w:tr>
      <w:tr w:rsidR="002E2AC6" w:rsidRPr="00ED066A" w14:paraId="13C4B198" w14:textId="77777777" w:rsidTr="004D3EB5">
        <w:trPr>
          <w:cantSplit/>
          <w:trHeight w:val="276"/>
          <w:jc w:val="center"/>
        </w:trPr>
        <w:tc>
          <w:tcPr>
            <w:tcW w:w="2127" w:type="dxa"/>
            <w:tcBorders>
              <w:top w:val="single" w:sz="4" w:space="0" w:color="auto"/>
              <w:left w:val="single" w:sz="4" w:space="0" w:color="auto"/>
              <w:bottom w:val="single" w:sz="4" w:space="0" w:color="auto"/>
              <w:right w:val="single" w:sz="4" w:space="0" w:color="auto"/>
            </w:tcBorders>
            <w:vAlign w:val="center"/>
          </w:tcPr>
          <w:p w14:paraId="5B05B55C" w14:textId="77777777" w:rsidR="002E2AC6" w:rsidRPr="00714D36" w:rsidRDefault="002E2AC6" w:rsidP="00714D36">
            <w:pPr>
              <w:keepNext/>
              <w:spacing w:after="0"/>
              <w:rPr>
                <w:rFonts w:ascii="Times New Roman" w:hAnsi="Times New Roman" w:cs="Times New Roman"/>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050B7AF8"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PBO</w:t>
            </w:r>
          </w:p>
        </w:tc>
        <w:tc>
          <w:tcPr>
            <w:tcW w:w="1134" w:type="dxa"/>
            <w:tcBorders>
              <w:top w:val="single" w:sz="4" w:space="0" w:color="auto"/>
              <w:left w:val="single" w:sz="4" w:space="0" w:color="auto"/>
              <w:bottom w:val="single" w:sz="4" w:space="0" w:color="auto"/>
              <w:right w:val="single" w:sz="4" w:space="0" w:color="auto"/>
            </w:tcBorders>
            <w:vAlign w:val="center"/>
          </w:tcPr>
          <w:p w14:paraId="247928D4"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45 mg</w:t>
            </w:r>
          </w:p>
        </w:tc>
        <w:tc>
          <w:tcPr>
            <w:tcW w:w="1275" w:type="dxa"/>
            <w:tcBorders>
              <w:top w:val="single" w:sz="4" w:space="0" w:color="auto"/>
              <w:left w:val="single" w:sz="4" w:space="0" w:color="auto"/>
              <w:bottom w:val="single" w:sz="4" w:space="0" w:color="auto"/>
              <w:right w:val="single" w:sz="4" w:space="0" w:color="auto"/>
            </w:tcBorders>
            <w:vAlign w:val="center"/>
          </w:tcPr>
          <w:p w14:paraId="57201159"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90 mg</w:t>
            </w:r>
          </w:p>
        </w:tc>
        <w:tc>
          <w:tcPr>
            <w:tcW w:w="1134" w:type="dxa"/>
            <w:tcBorders>
              <w:top w:val="single" w:sz="4" w:space="0" w:color="auto"/>
              <w:left w:val="single" w:sz="4" w:space="0" w:color="auto"/>
              <w:bottom w:val="single" w:sz="4" w:space="0" w:color="auto"/>
              <w:right w:val="single" w:sz="4" w:space="0" w:color="auto"/>
            </w:tcBorders>
            <w:vAlign w:val="center"/>
          </w:tcPr>
          <w:p w14:paraId="0446765A"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PBO</w:t>
            </w:r>
          </w:p>
        </w:tc>
        <w:tc>
          <w:tcPr>
            <w:tcW w:w="1182" w:type="dxa"/>
            <w:tcBorders>
              <w:top w:val="single" w:sz="4" w:space="0" w:color="auto"/>
              <w:left w:val="single" w:sz="4" w:space="0" w:color="auto"/>
              <w:bottom w:val="single" w:sz="4" w:space="0" w:color="auto"/>
              <w:right w:val="single" w:sz="4" w:space="0" w:color="auto"/>
            </w:tcBorders>
            <w:vAlign w:val="center"/>
          </w:tcPr>
          <w:p w14:paraId="1E370735"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45 mg</w:t>
            </w:r>
          </w:p>
        </w:tc>
        <w:tc>
          <w:tcPr>
            <w:tcW w:w="1086" w:type="dxa"/>
            <w:tcBorders>
              <w:top w:val="single" w:sz="4" w:space="0" w:color="auto"/>
              <w:left w:val="single" w:sz="4" w:space="0" w:color="auto"/>
              <w:bottom w:val="single" w:sz="4" w:space="0" w:color="auto"/>
              <w:right w:val="single" w:sz="4" w:space="0" w:color="auto"/>
            </w:tcBorders>
            <w:vAlign w:val="center"/>
          </w:tcPr>
          <w:p w14:paraId="401C2BAF" w14:textId="77777777" w:rsidR="002E2AC6" w:rsidRPr="00714D36" w:rsidRDefault="002E2AC6" w:rsidP="00714D36">
            <w:pPr>
              <w:keepNext/>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90 mg</w:t>
            </w:r>
          </w:p>
        </w:tc>
      </w:tr>
      <w:tr w:rsidR="002E2AC6" w:rsidRPr="00ED066A" w14:paraId="34F10F20" w14:textId="77777777" w:rsidTr="004D3EB5">
        <w:trPr>
          <w:cantSplit/>
          <w:trHeight w:val="276"/>
          <w:jc w:val="center"/>
        </w:trPr>
        <w:tc>
          <w:tcPr>
            <w:tcW w:w="2127" w:type="dxa"/>
            <w:tcBorders>
              <w:top w:val="single" w:sz="4" w:space="0" w:color="auto"/>
              <w:left w:val="single" w:sz="4" w:space="0" w:color="auto"/>
              <w:bottom w:val="single" w:sz="4" w:space="0" w:color="auto"/>
              <w:right w:val="single" w:sz="4" w:space="0" w:color="auto"/>
            </w:tcBorders>
            <w:vAlign w:val="center"/>
          </w:tcPr>
          <w:p w14:paraId="7BDDBF99" w14:textId="77777777" w:rsidR="002E2AC6" w:rsidRPr="00714D36" w:rsidRDefault="002E2AC6" w:rsidP="00714D36">
            <w:pPr>
              <w:spacing w:after="0"/>
              <w:rPr>
                <w:rFonts w:ascii="Times New Roman" w:hAnsi="Times New Roman" w:cs="Times New Roman"/>
                <w:b/>
                <w:sz w:val="20"/>
                <w:lang w:val="es-ES"/>
              </w:rPr>
            </w:pPr>
            <w:r w:rsidRPr="00714D36">
              <w:rPr>
                <w:rFonts w:ascii="Times New Roman" w:hAnsi="Times New Roman" w:cs="Times New Roman"/>
                <w:b/>
                <w:sz w:val="20"/>
                <w:lang w:val="es-ES"/>
              </w:rPr>
              <w:t>Número de pacientes aleatorizados</w:t>
            </w:r>
          </w:p>
        </w:tc>
        <w:tc>
          <w:tcPr>
            <w:tcW w:w="1134" w:type="dxa"/>
            <w:tcBorders>
              <w:top w:val="single" w:sz="4" w:space="0" w:color="auto"/>
              <w:left w:val="single" w:sz="4" w:space="0" w:color="auto"/>
              <w:bottom w:val="single" w:sz="4" w:space="0" w:color="auto"/>
              <w:right w:val="single" w:sz="4" w:space="0" w:color="auto"/>
            </w:tcBorders>
            <w:vAlign w:val="center"/>
          </w:tcPr>
          <w:p w14:paraId="050C574F" w14:textId="77777777" w:rsidR="002E2AC6" w:rsidRPr="00714D36" w:rsidRDefault="002E2AC6" w:rsidP="00714D36">
            <w:pPr>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206</w:t>
            </w:r>
          </w:p>
        </w:tc>
        <w:tc>
          <w:tcPr>
            <w:tcW w:w="1134" w:type="dxa"/>
            <w:tcBorders>
              <w:top w:val="single" w:sz="4" w:space="0" w:color="auto"/>
              <w:left w:val="single" w:sz="4" w:space="0" w:color="auto"/>
              <w:bottom w:val="single" w:sz="4" w:space="0" w:color="auto"/>
              <w:right w:val="single" w:sz="4" w:space="0" w:color="auto"/>
            </w:tcBorders>
            <w:vAlign w:val="center"/>
          </w:tcPr>
          <w:p w14:paraId="457E1597" w14:textId="77777777" w:rsidR="002E2AC6" w:rsidRPr="00714D36" w:rsidRDefault="002E2AC6" w:rsidP="00714D36">
            <w:pPr>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205</w:t>
            </w:r>
          </w:p>
        </w:tc>
        <w:tc>
          <w:tcPr>
            <w:tcW w:w="1275" w:type="dxa"/>
            <w:tcBorders>
              <w:top w:val="single" w:sz="4" w:space="0" w:color="auto"/>
              <w:left w:val="single" w:sz="4" w:space="0" w:color="auto"/>
              <w:bottom w:val="single" w:sz="4" w:space="0" w:color="auto"/>
              <w:right w:val="single" w:sz="4" w:space="0" w:color="auto"/>
            </w:tcBorders>
            <w:vAlign w:val="center"/>
          </w:tcPr>
          <w:p w14:paraId="110F1BEC" w14:textId="77777777" w:rsidR="002E2AC6" w:rsidRPr="00714D36" w:rsidRDefault="002E2AC6" w:rsidP="00714D36">
            <w:pPr>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0BAEECF4" w14:textId="77777777" w:rsidR="002E2AC6" w:rsidRPr="00714D36" w:rsidRDefault="002E2AC6" w:rsidP="00714D36">
            <w:pPr>
              <w:tabs>
                <w:tab w:val="center" w:pos="852"/>
                <w:tab w:val="right" w:pos="1704"/>
              </w:tabs>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104</w:t>
            </w:r>
          </w:p>
        </w:tc>
        <w:tc>
          <w:tcPr>
            <w:tcW w:w="1182" w:type="dxa"/>
            <w:tcBorders>
              <w:top w:val="single" w:sz="4" w:space="0" w:color="auto"/>
              <w:left w:val="single" w:sz="4" w:space="0" w:color="auto"/>
              <w:bottom w:val="single" w:sz="4" w:space="0" w:color="auto"/>
              <w:right w:val="single" w:sz="4" w:space="0" w:color="auto"/>
            </w:tcBorders>
            <w:vAlign w:val="center"/>
          </w:tcPr>
          <w:p w14:paraId="50C4F34E" w14:textId="77777777" w:rsidR="002E2AC6" w:rsidRPr="00714D36" w:rsidRDefault="002E2AC6" w:rsidP="00714D36">
            <w:pPr>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103</w:t>
            </w:r>
          </w:p>
        </w:tc>
        <w:tc>
          <w:tcPr>
            <w:tcW w:w="1086" w:type="dxa"/>
            <w:tcBorders>
              <w:top w:val="single" w:sz="4" w:space="0" w:color="auto"/>
              <w:left w:val="single" w:sz="4" w:space="0" w:color="auto"/>
              <w:bottom w:val="single" w:sz="4" w:space="0" w:color="auto"/>
              <w:right w:val="single" w:sz="4" w:space="0" w:color="auto"/>
            </w:tcBorders>
            <w:vAlign w:val="center"/>
          </w:tcPr>
          <w:p w14:paraId="2EB6C6B0" w14:textId="77777777" w:rsidR="002E2AC6" w:rsidRPr="00714D36" w:rsidRDefault="002E2AC6" w:rsidP="00714D36">
            <w:pPr>
              <w:spacing w:after="0"/>
              <w:jc w:val="center"/>
              <w:rPr>
                <w:rFonts w:ascii="Times New Roman" w:hAnsi="Times New Roman" w:cs="Times New Roman"/>
                <w:b/>
                <w:sz w:val="20"/>
                <w:lang w:val="es-ES"/>
              </w:rPr>
            </w:pPr>
            <w:r w:rsidRPr="00714D36">
              <w:rPr>
                <w:rFonts w:ascii="Times New Roman" w:hAnsi="Times New Roman" w:cs="Times New Roman"/>
                <w:b/>
                <w:sz w:val="20"/>
                <w:lang w:val="es-ES"/>
              </w:rPr>
              <w:t>105</w:t>
            </w:r>
          </w:p>
        </w:tc>
      </w:tr>
      <w:tr w:rsidR="002E2AC6" w:rsidRPr="00ED066A" w14:paraId="51105D17" w14:textId="77777777" w:rsidTr="004D3EB5">
        <w:trPr>
          <w:cantSplit/>
          <w:trHeight w:val="349"/>
          <w:jc w:val="center"/>
        </w:trPr>
        <w:tc>
          <w:tcPr>
            <w:tcW w:w="2127" w:type="dxa"/>
            <w:tcBorders>
              <w:top w:val="single" w:sz="4" w:space="0" w:color="auto"/>
              <w:left w:val="single" w:sz="4" w:space="0" w:color="auto"/>
              <w:bottom w:val="single" w:sz="4" w:space="0" w:color="auto"/>
              <w:right w:val="single" w:sz="4" w:space="0" w:color="auto"/>
            </w:tcBorders>
            <w:vAlign w:val="center"/>
          </w:tcPr>
          <w:p w14:paraId="1EDE1984"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ACR 20, N (%)</w:t>
            </w:r>
          </w:p>
        </w:tc>
        <w:tc>
          <w:tcPr>
            <w:tcW w:w="1134" w:type="dxa"/>
            <w:tcBorders>
              <w:top w:val="single" w:sz="4" w:space="0" w:color="auto"/>
              <w:left w:val="single" w:sz="4" w:space="0" w:color="auto"/>
              <w:bottom w:val="single" w:sz="4" w:space="0" w:color="auto"/>
              <w:right w:val="single" w:sz="4" w:space="0" w:color="auto"/>
            </w:tcBorders>
            <w:vAlign w:val="center"/>
          </w:tcPr>
          <w:p w14:paraId="49859D1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47 (23%)</w:t>
            </w:r>
          </w:p>
        </w:tc>
        <w:tc>
          <w:tcPr>
            <w:tcW w:w="1134" w:type="dxa"/>
            <w:tcBorders>
              <w:top w:val="single" w:sz="4" w:space="0" w:color="auto"/>
              <w:left w:val="single" w:sz="4" w:space="0" w:color="auto"/>
              <w:bottom w:val="single" w:sz="4" w:space="0" w:color="auto"/>
              <w:right w:val="single" w:sz="4" w:space="0" w:color="auto"/>
            </w:tcBorders>
            <w:vAlign w:val="center"/>
          </w:tcPr>
          <w:p w14:paraId="25E867C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87 (42%)</w:t>
            </w:r>
            <w:r w:rsidRPr="00714D36">
              <w:rPr>
                <w:rFonts w:ascii="Times New Roman" w:hAnsi="Times New Roman" w:cs="Times New Roman"/>
                <w:sz w:val="20"/>
                <w:vertAlign w:val="superscript"/>
                <w:lang w:val="es-ES"/>
              </w:rPr>
              <w:t>a</w:t>
            </w:r>
          </w:p>
        </w:tc>
        <w:tc>
          <w:tcPr>
            <w:tcW w:w="1275" w:type="dxa"/>
            <w:tcBorders>
              <w:top w:val="single" w:sz="4" w:space="0" w:color="auto"/>
              <w:left w:val="single" w:sz="4" w:space="0" w:color="auto"/>
              <w:bottom w:val="single" w:sz="4" w:space="0" w:color="auto"/>
              <w:right w:val="single" w:sz="4" w:space="0" w:color="auto"/>
            </w:tcBorders>
            <w:vAlign w:val="center"/>
          </w:tcPr>
          <w:p w14:paraId="5FE210C3"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101 (50%)</w:t>
            </w:r>
            <w:r w:rsidRPr="00714D36">
              <w:rPr>
                <w:rFonts w:ascii="Times New Roman" w:hAnsi="Times New Roman" w:cs="Times New Roman"/>
                <w:sz w:val="20"/>
                <w:vertAlign w:val="superscript"/>
                <w:lang w:val="es-ES"/>
              </w:rPr>
              <w:t>a</w:t>
            </w:r>
          </w:p>
        </w:tc>
        <w:tc>
          <w:tcPr>
            <w:tcW w:w="1134" w:type="dxa"/>
            <w:tcBorders>
              <w:top w:val="single" w:sz="4" w:space="0" w:color="auto"/>
              <w:left w:val="single" w:sz="4" w:space="0" w:color="auto"/>
              <w:bottom w:val="single" w:sz="4" w:space="0" w:color="auto"/>
              <w:right w:val="single" w:sz="4" w:space="0" w:color="auto"/>
            </w:tcBorders>
            <w:vAlign w:val="center"/>
          </w:tcPr>
          <w:p w14:paraId="7EA9F003"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21 (20%)</w:t>
            </w:r>
          </w:p>
        </w:tc>
        <w:tc>
          <w:tcPr>
            <w:tcW w:w="1182" w:type="dxa"/>
            <w:tcBorders>
              <w:top w:val="single" w:sz="4" w:space="0" w:color="auto"/>
              <w:left w:val="single" w:sz="4" w:space="0" w:color="auto"/>
              <w:bottom w:val="single" w:sz="4" w:space="0" w:color="auto"/>
              <w:right w:val="single" w:sz="4" w:space="0" w:color="auto"/>
            </w:tcBorders>
            <w:vAlign w:val="center"/>
          </w:tcPr>
          <w:p w14:paraId="5869A7D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45 (44%)</w:t>
            </w:r>
            <w:r w:rsidRPr="00714D36">
              <w:rPr>
                <w:rFonts w:ascii="Times New Roman" w:hAnsi="Times New Roman" w:cs="Times New Roman"/>
                <w:sz w:val="20"/>
                <w:vertAlign w:val="superscript"/>
                <w:lang w:val="es-ES"/>
              </w:rPr>
              <w:t>a</w:t>
            </w:r>
          </w:p>
        </w:tc>
        <w:tc>
          <w:tcPr>
            <w:tcW w:w="1086" w:type="dxa"/>
            <w:tcBorders>
              <w:top w:val="single" w:sz="4" w:space="0" w:color="auto"/>
              <w:left w:val="single" w:sz="4" w:space="0" w:color="auto"/>
              <w:bottom w:val="single" w:sz="4" w:space="0" w:color="auto"/>
              <w:right w:val="single" w:sz="4" w:space="0" w:color="auto"/>
            </w:tcBorders>
            <w:vAlign w:val="center"/>
          </w:tcPr>
          <w:p w14:paraId="68599E0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46 (44%)</w:t>
            </w:r>
            <w:r w:rsidRPr="00714D36">
              <w:rPr>
                <w:rFonts w:ascii="Times New Roman" w:hAnsi="Times New Roman" w:cs="Times New Roman"/>
                <w:sz w:val="20"/>
                <w:vertAlign w:val="superscript"/>
                <w:lang w:val="es-ES"/>
              </w:rPr>
              <w:t>a</w:t>
            </w:r>
          </w:p>
        </w:tc>
      </w:tr>
      <w:tr w:rsidR="002E2AC6" w:rsidRPr="00ED066A" w14:paraId="555C8257"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7BD0206E"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ACR 50, N (%)</w:t>
            </w:r>
          </w:p>
        </w:tc>
        <w:tc>
          <w:tcPr>
            <w:tcW w:w="1134" w:type="dxa"/>
            <w:tcBorders>
              <w:top w:val="single" w:sz="4" w:space="0" w:color="auto"/>
              <w:left w:val="single" w:sz="4" w:space="0" w:color="auto"/>
              <w:bottom w:val="single" w:sz="4" w:space="0" w:color="auto"/>
              <w:right w:val="single" w:sz="4" w:space="0" w:color="auto"/>
            </w:tcBorders>
            <w:vAlign w:val="center"/>
          </w:tcPr>
          <w:p w14:paraId="7A791D6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18 (9%)</w:t>
            </w:r>
          </w:p>
        </w:tc>
        <w:tc>
          <w:tcPr>
            <w:tcW w:w="1134" w:type="dxa"/>
            <w:tcBorders>
              <w:top w:val="single" w:sz="4" w:space="0" w:color="auto"/>
              <w:left w:val="single" w:sz="4" w:space="0" w:color="auto"/>
              <w:bottom w:val="single" w:sz="4" w:space="0" w:color="auto"/>
              <w:right w:val="single" w:sz="4" w:space="0" w:color="auto"/>
            </w:tcBorders>
            <w:vAlign w:val="center"/>
          </w:tcPr>
          <w:p w14:paraId="136B26B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51 (25%)</w:t>
            </w:r>
            <w:r w:rsidRPr="00714D36">
              <w:rPr>
                <w:rFonts w:ascii="Times New Roman" w:hAnsi="Times New Roman" w:cs="Times New Roman"/>
                <w:sz w:val="20"/>
                <w:vertAlign w:val="superscript"/>
                <w:lang w:val="es-ES"/>
              </w:rPr>
              <w:t>a</w:t>
            </w:r>
          </w:p>
        </w:tc>
        <w:tc>
          <w:tcPr>
            <w:tcW w:w="1275" w:type="dxa"/>
            <w:tcBorders>
              <w:top w:val="single" w:sz="4" w:space="0" w:color="auto"/>
              <w:left w:val="single" w:sz="4" w:space="0" w:color="auto"/>
              <w:bottom w:val="single" w:sz="4" w:space="0" w:color="auto"/>
              <w:right w:val="single" w:sz="4" w:space="0" w:color="auto"/>
            </w:tcBorders>
            <w:vAlign w:val="center"/>
          </w:tcPr>
          <w:p w14:paraId="10B9B41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57 (28%)</w:t>
            </w:r>
            <w:r w:rsidRPr="00714D36">
              <w:rPr>
                <w:rFonts w:ascii="Times New Roman" w:hAnsi="Times New Roman" w:cs="Times New Roman"/>
                <w:sz w:val="20"/>
                <w:vertAlign w:val="superscript"/>
                <w:lang w:val="es-ES"/>
              </w:rPr>
              <w:t>a</w:t>
            </w:r>
          </w:p>
        </w:tc>
        <w:tc>
          <w:tcPr>
            <w:tcW w:w="1134" w:type="dxa"/>
            <w:tcBorders>
              <w:top w:val="single" w:sz="4" w:space="0" w:color="auto"/>
              <w:left w:val="single" w:sz="4" w:space="0" w:color="auto"/>
              <w:bottom w:val="single" w:sz="4" w:space="0" w:color="auto"/>
              <w:right w:val="single" w:sz="4" w:space="0" w:color="auto"/>
            </w:tcBorders>
            <w:vAlign w:val="center"/>
          </w:tcPr>
          <w:p w14:paraId="3F3DCBB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 (7%)</w:t>
            </w:r>
          </w:p>
        </w:tc>
        <w:tc>
          <w:tcPr>
            <w:tcW w:w="1182" w:type="dxa"/>
            <w:tcBorders>
              <w:top w:val="single" w:sz="4" w:space="0" w:color="auto"/>
              <w:left w:val="single" w:sz="4" w:space="0" w:color="auto"/>
              <w:bottom w:val="single" w:sz="4" w:space="0" w:color="auto"/>
              <w:right w:val="single" w:sz="4" w:space="0" w:color="auto"/>
            </w:tcBorders>
            <w:vAlign w:val="center"/>
          </w:tcPr>
          <w:p w14:paraId="40BDEA2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18 (17%)</w:t>
            </w:r>
            <w:r w:rsidRPr="00714D36">
              <w:rPr>
                <w:rFonts w:ascii="Times New Roman" w:hAnsi="Times New Roman" w:cs="Times New Roman"/>
                <w:sz w:val="20"/>
                <w:vertAlign w:val="superscript"/>
                <w:lang w:val="es-ES"/>
              </w:rPr>
              <w:t>b</w:t>
            </w:r>
          </w:p>
        </w:tc>
        <w:tc>
          <w:tcPr>
            <w:tcW w:w="1086" w:type="dxa"/>
            <w:tcBorders>
              <w:top w:val="single" w:sz="4" w:space="0" w:color="auto"/>
              <w:left w:val="single" w:sz="4" w:space="0" w:color="auto"/>
              <w:bottom w:val="single" w:sz="4" w:space="0" w:color="auto"/>
              <w:right w:val="single" w:sz="4" w:space="0" w:color="auto"/>
            </w:tcBorders>
            <w:vAlign w:val="center"/>
          </w:tcPr>
          <w:p w14:paraId="50CCA180"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24 (23%)</w:t>
            </w:r>
            <w:r w:rsidRPr="00714D36">
              <w:rPr>
                <w:rFonts w:ascii="Times New Roman" w:hAnsi="Times New Roman" w:cs="Times New Roman"/>
                <w:sz w:val="20"/>
                <w:vertAlign w:val="superscript"/>
                <w:lang w:val="es-ES"/>
              </w:rPr>
              <w:t>a</w:t>
            </w:r>
          </w:p>
        </w:tc>
      </w:tr>
      <w:tr w:rsidR="002E2AC6" w:rsidRPr="00ED066A" w14:paraId="2003F402"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59013173"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ACR 70, N (%)</w:t>
            </w:r>
          </w:p>
        </w:tc>
        <w:tc>
          <w:tcPr>
            <w:tcW w:w="1134" w:type="dxa"/>
            <w:tcBorders>
              <w:top w:val="single" w:sz="4" w:space="0" w:color="auto"/>
              <w:left w:val="single" w:sz="4" w:space="0" w:color="auto"/>
              <w:bottom w:val="single" w:sz="4" w:space="0" w:color="auto"/>
              <w:right w:val="single" w:sz="4" w:space="0" w:color="auto"/>
            </w:tcBorders>
            <w:vAlign w:val="center"/>
          </w:tcPr>
          <w:p w14:paraId="1DD2ED8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 (2%)</w:t>
            </w:r>
          </w:p>
        </w:tc>
        <w:tc>
          <w:tcPr>
            <w:tcW w:w="1134" w:type="dxa"/>
            <w:tcBorders>
              <w:top w:val="single" w:sz="4" w:space="0" w:color="auto"/>
              <w:left w:val="single" w:sz="4" w:space="0" w:color="auto"/>
              <w:bottom w:val="single" w:sz="4" w:space="0" w:color="auto"/>
              <w:right w:val="single" w:sz="4" w:space="0" w:color="auto"/>
            </w:tcBorders>
            <w:vAlign w:val="center"/>
          </w:tcPr>
          <w:p w14:paraId="3FF04630"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25 (12%)</w:t>
            </w:r>
            <w:r w:rsidRPr="00714D36">
              <w:rPr>
                <w:rFonts w:ascii="Times New Roman" w:hAnsi="Times New Roman" w:cs="Times New Roman"/>
                <w:sz w:val="20"/>
                <w:vertAlign w:val="superscript"/>
                <w:lang w:val="es-ES"/>
              </w:rPr>
              <w:t>a</w:t>
            </w:r>
          </w:p>
        </w:tc>
        <w:tc>
          <w:tcPr>
            <w:tcW w:w="1275" w:type="dxa"/>
            <w:tcBorders>
              <w:top w:val="single" w:sz="4" w:space="0" w:color="auto"/>
              <w:left w:val="single" w:sz="4" w:space="0" w:color="auto"/>
              <w:bottom w:val="single" w:sz="4" w:space="0" w:color="auto"/>
              <w:right w:val="single" w:sz="4" w:space="0" w:color="auto"/>
            </w:tcBorders>
            <w:vAlign w:val="center"/>
          </w:tcPr>
          <w:p w14:paraId="7FC184F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29 (14%)</w:t>
            </w:r>
            <w:r w:rsidRPr="00714D36">
              <w:rPr>
                <w:rFonts w:ascii="Times New Roman" w:hAnsi="Times New Roman" w:cs="Times New Roman"/>
                <w:sz w:val="20"/>
                <w:vertAlign w:val="superscript"/>
                <w:lang w:val="es-ES"/>
              </w:rPr>
              <w:t>a</w:t>
            </w:r>
          </w:p>
        </w:tc>
        <w:tc>
          <w:tcPr>
            <w:tcW w:w="1134" w:type="dxa"/>
            <w:tcBorders>
              <w:top w:val="single" w:sz="4" w:space="0" w:color="auto"/>
              <w:left w:val="single" w:sz="4" w:space="0" w:color="auto"/>
              <w:bottom w:val="single" w:sz="4" w:space="0" w:color="auto"/>
              <w:right w:val="single" w:sz="4" w:space="0" w:color="auto"/>
            </w:tcBorders>
            <w:vAlign w:val="center"/>
          </w:tcPr>
          <w:p w14:paraId="3E16D64A"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 (3%)</w:t>
            </w:r>
          </w:p>
        </w:tc>
        <w:tc>
          <w:tcPr>
            <w:tcW w:w="1182" w:type="dxa"/>
            <w:tcBorders>
              <w:top w:val="single" w:sz="4" w:space="0" w:color="auto"/>
              <w:left w:val="single" w:sz="4" w:space="0" w:color="auto"/>
              <w:bottom w:val="single" w:sz="4" w:space="0" w:color="auto"/>
              <w:right w:val="single" w:sz="4" w:space="0" w:color="auto"/>
            </w:tcBorders>
            <w:vAlign w:val="center"/>
          </w:tcPr>
          <w:p w14:paraId="0D27B7B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 (7%)</w:t>
            </w:r>
            <w:r w:rsidRPr="00714D36">
              <w:rPr>
                <w:rFonts w:ascii="Times New Roman" w:hAnsi="Times New Roman" w:cs="Times New Roman"/>
                <w:sz w:val="20"/>
                <w:vertAlign w:val="superscript"/>
                <w:lang w:val="es-ES"/>
              </w:rPr>
              <w:t>c</w:t>
            </w:r>
          </w:p>
        </w:tc>
        <w:tc>
          <w:tcPr>
            <w:tcW w:w="1086" w:type="dxa"/>
            <w:tcBorders>
              <w:top w:val="single" w:sz="4" w:space="0" w:color="auto"/>
              <w:left w:val="single" w:sz="4" w:space="0" w:color="auto"/>
              <w:bottom w:val="single" w:sz="4" w:space="0" w:color="auto"/>
              <w:right w:val="single" w:sz="4" w:space="0" w:color="auto"/>
            </w:tcBorders>
            <w:vAlign w:val="center"/>
          </w:tcPr>
          <w:p w14:paraId="47BFB15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9 (9%)</w:t>
            </w:r>
            <w:r w:rsidRPr="00714D36">
              <w:rPr>
                <w:rFonts w:ascii="Times New Roman" w:hAnsi="Times New Roman" w:cs="Times New Roman"/>
                <w:sz w:val="20"/>
                <w:vertAlign w:val="superscript"/>
                <w:lang w:val="es-ES"/>
              </w:rPr>
              <w:t>c</w:t>
            </w:r>
          </w:p>
        </w:tc>
      </w:tr>
      <w:tr w:rsidR="002E2AC6" w:rsidRPr="00ED066A" w14:paraId="56EEF730"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52B4C58B" w14:textId="77777777" w:rsidR="002E2AC6" w:rsidRPr="00714D36" w:rsidRDefault="002E2AC6" w:rsidP="00714D36">
            <w:pPr>
              <w:spacing w:after="0"/>
              <w:rPr>
                <w:rFonts w:ascii="Times New Roman" w:hAnsi="Times New Roman" w:cs="Times New Roman"/>
                <w:i/>
                <w:sz w:val="20"/>
                <w:lang w:val="es-ES"/>
              </w:rPr>
            </w:pPr>
            <w:r w:rsidRPr="00714D36">
              <w:rPr>
                <w:rFonts w:ascii="Times New Roman" w:hAnsi="Times New Roman" w:cs="Times New Roman"/>
                <w:i/>
                <w:sz w:val="20"/>
                <w:lang w:val="es-ES"/>
              </w:rPr>
              <w:t>Número de pacientes con BSA</w:t>
            </w:r>
            <w:r w:rsidRPr="00714D36">
              <w:rPr>
                <w:rFonts w:ascii="Times New Roman" w:hAnsi="Times New Roman" w:cs="Times New Roman"/>
                <w:i/>
                <w:sz w:val="20"/>
                <w:vertAlign w:val="superscript"/>
                <w:lang w:val="es-ES"/>
              </w:rPr>
              <w:t xml:space="preserve">d </w:t>
            </w:r>
            <w:r w:rsidRPr="00714D36">
              <w:rPr>
                <w:rFonts w:ascii="Times New Roman" w:hAnsi="Times New Roman" w:cs="Times New Roman"/>
                <w:i/>
                <w:sz w:val="20"/>
                <w:lang w:val="es-ES"/>
              </w:rPr>
              <w:t xml:space="preserve">≥ 3% </w:t>
            </w:r>
          </w:p>
        </w:tc>
        <w:tc>
          <w:tcPr>
            <w:tcW w:w="1134" w:type="dxa"/>
            <w:tcBorders>
              <w:top w:val="single" w:sz="4" w:space="0" w:color="auto"/>
              <w:left w:val="single" w:sz="4" w:space="0" w:color="auto"/>
              <w:bottom w:val="single" w:sz="4" w:space="0" w:color="auto"/>
              <w:right w:val="single" w:sz="4" w:space="0" w:color="auto"/>
            </w:tcBorders>
            <w:vAlign w:val="center"/>
          </w:tcPr>
          <w:p w14:paraId="7C0B570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146</w:t>
            </w:r>
          </w:p>
        </w:tc>
        <w:tc>
          <w:tcPr>
            <w:tcW w:w="1134" w:type="dxa"/>
            <w:tcBorders>
              <w:top w:val="single" w:sz="4" w:space="0" w:color="auto"/>
              <w:left w:val="single" w:sz="4" w:space="0" w:color="auto"/>
              <w:bottom w:val="single" w:sz="4" w:space="0" w:color="auto"/>
              <w:right w:val="single" w:sz="4" w:space="0" w:color="auto"/>
            </w:tcBorders>
            <w:vAlign w:val="center"/>
          </w:tcPr>
          <w:p w14:paraId="5A15EF0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145</w:t>
            </w:r>
          </w:p>
        </w:tc>
        <w:tc>
          <w:tcPr>
            <w:tcW w:w="1275" w:type="dxa"/>
            <w:tcBorders>
              <w:top w:val="single" w:sz="4" w:space="0" w:color="auto"/>
              <w:left w:val="single" w:sz="4" w:space="0" w:color="auto"/>
              <w:bottom w:val="single" w:sz="4" w:space="0" w:color="auto"/>
              <w:right w:val="single" w:sz="4" w:space="0" w:color="auto"/>
            </w:tcBorders>
            <w:vAlign w:val="center"/>
          </w:tcPr>
          <w:p w14:paraId="16807B00"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149</w:t>
            </w:r>
          </w:p>
        </w:tc>
        <w:tc>
          <w:tcPr>
            <w:tcW w:w="1134" w:type="dxa"/>
            <w:tcBorders>
              <w:top w:val="single" w:sz="4" w:space="0" w:color="auto"/>
              <w:left w:val="single" w:sz="4" w:space="0" w:color="auto"/>
              <w:bottom w:val="single" w:sz="4" w:space="0" w:color="auto"/>
              <w:right w:val="single" w:sz="4" w:space="0" w:color="auto"/>
            </w:tcBorders>
            <w:vAlign w:val="center"/>
          </w:tcPr>
          <w:p w14:paraId="59FB6818"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80</w:t>
            </w:r>
          </w:p>
        </w:tc>
        <w:tc>
          <w:tcPr>
            <w:tcW w:w="1182" w:type="dxa"/>
            <w:tcBorders>
              <w:top w:val="single" w:sz="4" w:space="0" w:color="auto"/>
              <w:left w:val="single" w:sz="4" w:space="0" w:color="auto"/>
              <w:bottom w:val="single" w:sz="4" w:space="0" w:color="auto"/>
              <w:right w:val="single" w:sz="4" w:space="0" w:color="auto"/>
            </w:tcBorders>
            <w:vAlign w:val="center"/>
          </w:tcPr>
          <w:p w14:paraId="1CD54A4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80</w:t>
            </w:r>
          </w:p>
        </w:tc>
        <w:tc>
          <w:tcPr>
            <w:tcW w:w="1086" w:type="dxa"/>
            <w:tcBorders>
              <w:top w:val="single" w:sz="4" w:space="0" w:color="auto"/>
              <w:left w:val="single" w:sz="4" w:space="0" w:color="auto"/>
              <w:bottom w:val="single" w:sz="4" w:space="0" w:color="auto"/>
              <w:right w:val="single" w:sz="4" w:space="0" w:color="auto"/>
            </w:tcBorders>
            <w:vAlign w:val="center"/>
          </w:tcPr>
          <w:p w14:paraId="3D8FF67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81</w:t>
            </w:r>
          </w:p>
        </w:tc>
      </w:tr>
      <w:tr w:rsidR="002E2AC6" w:rsidRPr="00ED066A" w14:paraId="3CB50FC7"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288DE2FA"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PASI 75, N (%)</w:t>
            </w:r>
          </w:p>
        </w:tc>
        <w:tc>
          <w:tcPr>
            <w:tcW w:w="1134" w:type="dxa"/>
            <w:tcBorders>
              <w:top w:val="single" w:sz="4" w:space="0" w:color="auto"/>
              <w:left w:val="single" w:sz="4" w:space="0" w:color="auto"/>
              <w:bottom w:val="single" w:sz="4" w:space="0" w:color="auto"/>
              <w:right w:val="single" w:sz="4" w:space="0" w:color="auto"/>
            </w:tcBorders>
            <w:vAlign w:val="center"/>
          </w:tcPr>
          <w:p w14:paraId="664951EE"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16 (11%)</w:t>
            </w:r>
          </w:p>
        </w:tc>
        <w:tc>
          <w:tcPr>
            <w:tcW w:w="1134" w:type="dxa"/>
            <w:tcBorders>
              <w:top w:val="single" w:sz="4" w:space="0" w:color="auto"/>
              <w:left w:val="single" w:sz="4" w:space="0" w:color="auto"/>
              <w:bottom w:val="single" w:sz="4" w:space="0" w:color="auto"/>
              <w:right w:val="single" w:sz="4" w:space="0" w:color="auto"/>
            </w:tcBorders>
            <w:vAlign w:val="center"/>
          </w:tcPr>
          <w:p w14:paraId="25D911B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83 (57%)</w:t>
            </w:r>
            <w:r w:rsidRPr="00714D36">
              <w:rPr>
                <w:rFonts w:ascii="Times New Roman" w:hAnsi="Times New Roman" w:cs="Times New Roman"/>
                <w:sz w:val="20"/>
                <w:vertAlign w:val="superscript"/>
                <w:lang w:val="es-ES"/>
              </w:rPr>
              <w:t>a</w:t>
            </w:r>
          </w:p>
        </w:tc>
        <w:tc>
          <w:tcPr>
            <w:tcW w:w="1275" w:type="dxa"/>
            <w:tcBorders>
              <w:top w:val="single" w:sz="4" w:space="0" w:color="auto"/>
              <w:left w:val="single" w:sz="4" w:space="0" w:color="auto"/>
              <w:bottom w:val="single" w:sz="4" w:space="0" w:color="auto"/>
              <w:right w:val="single" w:sz="4" w:space="0" w:color="auto"/>
            </w:tcBorders>
            <w:vAlign w:val="center"/>
          </w:tcPr>
          <w:p w14:paraId="138A90A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93 (62%)</w:t>
            </w:r>
            <w:r w:rsidRPr="00714D36">
              <w:rPr>
                <w:rFonts w:ascii="Times New Roman" w:hAnsi="Times New Roman" w:cs="Times New Roman"/>
                <w:sz w:val="20"/>
                <w:vertAlign w:val="superscript"/>
                <w:lang w:val="es-ES"/>
              </w:rPr>
              <w:t>a</w:t>
            </w:r>
          </w:p>
        </w:tc>
        <w:tc>
          <w:tcPr>
            <w:tcW w:w="1134" w:type="dxa"/>
            <w:tcBorders>
              <w:top w:val="single" w:sz="4" w:space="0" w:color="auto"/>
              <w:left w:val="single" w:sz="4" w:space="0" w:color="auto"/>
              <w:bottom w:val="single" w:sz="4" w:space="0" w:color="auto"/>
              <w:right w:val="single" w:sz="4" w:space="0" w:color="auto"/>
            </w:tcBorders>
            <w:vAlign w:val="center"/>
          </w:tcPr>
          <w:p w14:paraId="45DBF5F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 (5%)</w:t>
            </w:r>
          </w:p>
        </w:tc>
        <w:tc>
          <w:tcPr>
            <w:tcW w:w="1182" w:type="dxa"/>
            <w:tcBorders>
              <w:top w:val="single" w:sz="4" w:space="0" w:color="auto"/>
              <w:left w:val="single" w:sz="4" w:space="0" w:color="auto"/>
              <w:bottom w:val="single" w:sz="4" w:space="0" w:color="auto"/>
              <w:right w:val="single" w:sz="4" w:space="0" w:color="auto"/>
            </w:tcBorders>
            <w:vAlign w:val="center"/>
          </w:tcPr>
          <w:p w14:paraId="2278C1E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41 (51%)</w:t>
            </w:r>
            <w:r w:rsidRPr="00714D36">
              <w:rPr>
                <w:rFonts w:ascii="Times New Roman" w:hAnsi="Times New Roman" w:cs="Times New Roman"/>
                <w:sz w:val="20"/>
                <w:vertAlign w:val="superscript"/>
                <w:lang w:val="es-ES"/>
              </w:rPr>
              <w:t>a</w:t>
            </w:r>
          </w:p>
        </w:tc>
        <w:tc>
          <w:tcPr>
            <w:tcW w:w="1086" w:type="dxa"/>
            <w:tcBorders>
              <w:top w:val="single" w:sz="4" w:space="0" w:color="auto"/>
              <w:left w:val="single" w:sz="4" w:space="0" w:color="auto"/>
              <w:bottom w:val="single" w:sz="4" w:space="0" w:color="auto"/>
              <w:right w:val="single" w:sz="4" w:space="0" w:color="auto"/>
            </w:tcBorders>
            <w:vAlign w:val="center"/>
          </w:tcPr>
          <w:p w14:paraId="0DB3905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45 (56%)</w:t>
            </w:r>
            <w:r w:rsidRPr="00714D36">
              <w:rPr>
                <w:rFonts w:ascii="Times New Roman" w:hAnsi="Times New Roman" w:cs="Times New Roman"/>
                <w:sz w:val="20"/>
                <w:vertAlign w:val="superscript"/>
                <w:lang w:val="es-ES"/>
              </w:rPr>
              <w:t>a</w:t>
            </w:r>
          </w:p>
        </w:tc>
      </w:tr>
      <w:tr w:rsidR="002E2AC6" w:rsidRPr="00ED066A" w14:paraId="6351E739"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092B2BA6"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PASI 90, N (%)</w:t>
            </w:r>
          </w:p>
        </w:tc>
        <w:tc>
          <w:tcPr>
            <w:tcW w:w="1134" w:type="dxa"/>
            <w:tcBorders>
              <w:top w:val="single" w:sz="4" w:space="0" w:color="auto"/>
              <w:left w:val="single" w:sz="4" w:space="0" w:color="auto"/>
              <w:bottom w:val="single" w:sz="4" w:space="0" w:color="auto"/>
              <w:right w:val="single" w:sz="4" w:space="0" w:color="auto"/>
            </w:tcBorders>
            <w:vAlign w:val="center"/>
          </w:tcPr>
          <w:p w14:paraId="5836376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 (3%)</w:t>
            </w:r>
          </w:p>
        </w:tc>
        <w:tc>
          <w:tcPr>
            <w:tcW w:w="1134" w:type="dxa"/>
            <w:tcBorders>
              <w:top w:val="single" w:sz="4" w:space="0" w:color="auto"/>
              <w:left w:val="single" w:sz="4" w:space="0" w:color="auto"/>
              <w:bottom w:val="single" w:sz="4" w:space="0" w:color="auto"/>
              <w:right w:val="single" w:sz="4" w:space="0" w:color="auto"/>
            </w:tcBorders>
            <w:vAlign w:val="center"/>
          </w:tcPr>
          <w:p w14:paraId="32F92C50"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60 (41%)</w:t>
            </w:r>
            <w:r w:rsidRPr="00714D36">
              <w:rPr>
                <w:rFonts w:ascii="Times New Roman" w:hAnsi="Times New Roman" w:cs="Times New Roman"/>
                <w:sz w:val="20"/>
                <w:vertAlign w:val="superscript"/>
                <w:lang w:val="es-ES"/>
              </w:rPr>
              <w:t>a</w:t>
            </w:r>
          </w:p>
        </w:tc>
        <w:tc>
          <w:tcPr>
            <w:tcW w:w="1275" w:type="dxa"/>
            <w:tcBorders>
              <w:top w:val="single" w:sz="4" w:space="0" w:color="auto"/>
              <w:left w:val="single" w:sz="4" w:space="0" w:color="auto"/>
              <w:bottom w:val="single" w:sz="4" w:space="0" w:color="auto"/>
              <w:right w:val="single" w:sz="4" w:space="0" w:color="auto"/>
            </w:tcBorders>
            <w:vAlign w:val="center"/>
          </w:tcPr>
          <w:p w14:paraId="1C25B92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65 (44%)</w:t>
            </w:r>
            <w:r w:rsidRPr="00714D36">
              <w:rPr>
                <w:rFonts w:ascii="Times New Roman" w:hAnsi="Times New Roman" w:cs="Times New Roman"/>
                <w:sz w:val="20"/>
                <w:vertAlign w:val="superscript"/>
                <w:lang w:val="es-ES"/>
              </w:rPr>
              <w:t>a</w:t>
            </w:r>
          </w:p>
        </w:tc>
        <w:tc>
          <w:tcPr>
            <w:tcW w:w="1134" w:type="dxa"/>
            <w:tcBorders>
              <w:top w:val="single" w:sz="4" w:space="0" w:color="auto"/>
              <w:left w:val="single" w:sz="4" w:space="0" w:color="auto"/>
              <w:bottom w:val="single" w:sz="4" w:space="0" w:color="auto"/>
              <w:right w:val="single" w:sz="4" w:space="0" w:color="auto"/>
            </w:tcBorders>
            <w:vAlign w:val="center"/>
          </w:tcPr>
          <w:p w14:paraId="6E3BE613"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 (4%)</w:t>
            </w:r>
          </w:p>
        </w:tc>
        <w:tc>
          <w:tcPr>
            <w:tcW w:w="1182" w:type="dxa"/>
            <w:tcBorders>
              <w:top w:val="single" w:sz="4" w:space="0" w:color="auto"/>
              <w:left w:val="single" w:sz="4" w:space="0" w:color="auto"/>
              <w:bottom w:val="single" w:sz="4" w:space="0" w:color="auto"/>
              <w:right w:val="single" w:sz="4" w:space="0" w:color="auto"/>
            </w:tcBorders>
            <w:vAlign w:val="center"/>
          </w:tcPr>
          <w:p w14:paraId="0AF664D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24 (30%)</w:t>
            </w:r>
            <w:r w:rsidRPr="00714D36">
              <w:rPr>
                <w:rFonts w:ascii="Times New Roman" w:hAnsi="Times New Roman" w:cs="Times New Roman"/>
                <w:sz w:val="20"/>
                <w:vertAlign w:val="superscript"/>
                <w:lang w:val="es-ES"/>
              </w:rPr>
              <w:t>a</w:t>
            </w:r>
          </w:p>
        </w:tc>
        <w:tc>
          <w:tcPr>
            <w:tcW w:w="1086" w:type="dxa"/>
            <w:tcBorders>
              <w:top w:val="single" w:sz="4" w:space="0" w:color="auto"/>
              <w:left w:val="single" w:sz="4" w:space="0" w:color="auto"/>
              <w:bottom w:val="single" w:sz="4" w:space="0" w:color="auto"/>
              <w:right w:val="single" w:sz="4" w:space="0" w:color="auto"/>
            </w:tcBorders>
            <w:vAlign w:val="center"/>
          </w:tcPr>
          <w:p w14:paraId="29880C70"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36 (44%)</w:t>
            </w:r>
            <w:r w:rsidRPr="00714D36">
              <w:rPr>
                <w:rFonts w:ascii="Times New Roman" w:hAnsi="Times New Roman" w:cs="Times New Roman"/>
                <w:sz w:val="20"/>
                <w:vertAlign w:val="superscript"/>
                <w:lang w:val="es-ES"/>
              </w:rPr>
              <w:t>a</w:t>
            </w:r>
          </w:p>
        </w:tc>
      </w:tr>
      <w:tr w:rsidR="002E2AC6" w:rsidRPr="00ED066A" w14:paraId="5A5EBBC6"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58205AEF"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combinada PASI 75 y ACR 20, N (%)</w:t>
            </w:r>
          </w:p>
        </w:tc>
        <w:tc>
          <w:tcPr>
            <w:tcW w:w="1134" w:type="dxa"/>
            <w:tcBorders>
              <w:top w:val="single" w:sz="4" w:space="0" w:color="auto"/>
              <w:left w:val="single" w:sz="4" w:space="0" w:color="auto"/>
              <w:bottom w:val="single" w:sz="4" w:space="0" w:color="auto"/>
              <w:right w:val="single" w:sz="4" w:space="0" w:color="auto"/>
            </w:tcBorders>
            <w:vAlign w:val="center"/>
          </w:tcPr>
          <w:p w14:paraId="6C4D6BD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 (5%)</w:t>
            </w:r>
          </w:p>
        </w:tc>
        <w:tc>
          <w:tcPr>
            <w:tcW w:w="1134" w:type="dxa"/>
            <w:tcBorders>
              <w:top w:val="single" w:sz="4" w:space="0" w:color="auto"/>
              <w:left w:val="single" w:sz="4" w:space="0" w:color="auto"/>
              <w:bottom w:val="single" w:sz="4" w:space="0" w:color="auto"/>
              <w:right w:val="single" w:sz="4" w:space="0" w:color="auto"/>
            </w:tcBorders>
            <w:vAlign w:val="center"/>
          </w:tcPr>
          <w:p w14:paraId="71303D2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40 (28%)</w:t>
            </w:r>
            <w:r w:rsidRPr="00714D36">
              <w:rPr>
                <w:rFonts w:ascii="Times New Roman" w:hAnsi="Times New Roman" w:cs="Times New Roman"/>
                <w:sz w:val="20"/>
                <w:vertAlign w:val="superscript"/>
                <w:lang w:val="es-ES"/>
              </w:rPr>
              <w:t>a</w:t>
            </w:r>
          </w:p>
        </w:tc>
        <w:tc>
          <w:tcPr>
            <w:tcW w:w="1275" w:type="dxa"/>
            <w:tcBorders>
              <w:top w:val="single" w:sz="4" w:space="0" w:color="auto"/>
              <w:left w:val="single" w:sz="4" w:space="0" w:color="auto"/>
              <w:bottom w:val="single" w:sz="4" w:space="0" w:color="auto"/>
              <w:right w:val="single" w:sz="4" w:space="0" w:color="auto"/>
            </w:tcBorders>
            <w:vAlign w:val="center"/>
          </w:tcPr>
          <w:p w14:paraId="62A7C83A"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62 (42%)</w:t>
            </w:r>
            <w:r w:rsidRPr="00714D36">
              <w:rPr>
                <w:rFonts w:ascii="Times New Roman" w:hAnsi="Times New Roman" w:cs="Times New Roman"/>
                <w:sz w:val="20"/>
                <w:vertAlign w:val="superscript"/>
                <w:lang w:val="es-ES"/>
              </w:rPr>
              <w:t>a</w:t>
            </w:r>
          </w:p>
        </w:tc>
        <w:tc>
          <w:tcPr>
            <w:tcW w:w="1134" w:type="dxa"/>
            <w:tcBorders>
              <w:top w:val="single" w:sz="4" w:space="0" w:color="auto"/>
              <w:left w:val="single" w:sz="4" w:space="0" w:color="auto"/>
              <w:bottom w:val="single" w:sz="4" w:space="0" w:color="auto"/>
              <w:right w:val="single" w:sz="4" w:space="0" w:color="auto"/>
            </w:tcBorders>
            <w:vAlign w:val="center"/>
          </w:tcPr>
          <w:p w14:paraId="59B9540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 (3%)</w:t>
            </w:r>
          </w:p>
        </w:tc>
        <w:tc>
          <w:tcPr>
            <w:tcW w:w="1182" w:type="dxa"/>
            <w:tcBorders>
              <w:top w:val="single" w:sz="4" w:space="0" w:color="auto"/>
              <w:left w:val="single" w:sz="4" w:space="0" w:color="auto"/>
              <w:bottom w:val="single" w:sz="4" w:space="0" w:color="auto"/>
              <w:right w:val="single" w:sz="4" w:space="0" w:color="auto"/>
            </w:tcBorders>
            <w:vAlign w:val="center"/>
          </w:tcPr>
          <w:p w14:paraId="35D96D28"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24 (30%)</w:t>
            </w:r>
            <w:r w:rsidRPr="00714D36">
              <w:rPr>
                <w:rFonts w:ascii="Times New Roman" w:hAnsi="Times New Roman" w:cs="Times New Roman"/>
                <w:sz w:val="20"/>
                <w:vertAlign w:val="superscript"/>
                <w:lang w:val="es-ES"/>
              </w:rPr>
              <w:t>a</w:t>
            </w:r>
          </w:p>
        </w:tc>
        <w:tc>
          <w:tcPr>
            <w:tcW w:w="1086" w:type="dxa"/>
            <w:tcBorders>
              <w:top w:val="single" w:sz="4" w:space="0" w:color="auto"/>
              <w:left w:val="single" w:sz="4" w:space="0" w:color="auto"/>
              <w:bottom w:val="single" w:sz="4" w:space="0" w:color="auto"/>
              <w:right w:val="single" w:sz="4" w:space="0" w:color="auto"/>
            </w:tcBorders>
            <w:vAlign w:val="center"/>
          </w:tcPr>
          <w:p w14:paraId="713D5E7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31 (38%)</w:t>
            </w:r>
            <w:r w:rsidRPr="00714D36">
              <w:rPr>
                <w:rFonts w:ascii="Times New Roman" w:hAnsi="Times New Roman" w:cs="Times New Roman"/>
                <w:sz w:val="20"/>
                <w:vertAlign w:val="superscript"/>
                <w:lang w:val="es-ES"/>
              </w:rPr>
              <w:t>a</w:t>
            </w:r>
          </w:p>
        </w:tc>
      </w:tr>
      <w:tr w:rsidR="002E2AC6" w:rsidRPr="00ED066A" w14:paraId="5C52C6EB" w14:textId="77777777" w:rsidTr="004D3EB5">
        <w:trPr>
          <w:cantSplit/>
          <w:trHeight w:val="161"/>
          <w:jc w:val="center"/>
        </w:trPr>
        <w:tc>
          <w:tcPr>
            <w:tcW w:w="2127" w:type="dxa"/>
            <w:tcBorders>
              <w:top w:val="single" w:sz="4" w:space="0" w:color="auto"/>
              <w:left w:val="single" w:sz="4" w:space="0" w:color="auto"/>
              <w:bottom w:val="single" w:sz="4" w:space="0" w:color="auto"/>
              <w:right w:val="single" w:sz="4" w:space="0" w:color="auto"/>
            </w:tcBorders>
            <w:vAlign w:val="center"/>
          </w:tcPr>
          <w:p w14:paraId="7F56772A" w14:textId="77777777" w:rsidR="002E2AC6" w:rsidRPr="00714D36" w:rsidRDefault="002E2AC6" w:rsidP="00714D36">
            <w:pPr>
              <w:spacing w:after="0"/>
              <w:rPr>
                <w:rFonts w:ascii="Times New Roman" w:hAnsi="Times New Roman" w:cs="Times New Roman"/>
                <w:i/>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3326771A" w14:textId="77777777" w:rsidR="002E2AC6" w:rsidRPr="00714D36" w:rsidRDefault="002E2AC6" w:rsidP="00714D36">
            <w:pPr>
              <w:adjustRightInd w:val="0"/>
              <w:spacing w:after="0"/>
              <w:jc w:val="center"/>
              <w:rPr>
                <w:rFonts w:ascii="Times New Roman" w:hAnsi="Times New Roman" w:cs="Times New Roman"/>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65B3E933" w14:textId="77777777" w:rsidR="002E2AC6" w:rsidRPr="00714D36" w:rsidRDefault="002E2AC6" w:rsidP="00714D36">
            <w:pPr>
              <w:adjustRightInd w:val="0"/>
              <w:spacing w:after="0"/>
              <w:jc w:val="center"/>
              <w:rPr>
                <w:rFonts w:ascii="Times New Roman" w:hAnsi="Times New Roman" w:cs="Times New Roman"/>
                <w:sz w:val="20"/>
                <w:lang w:val="es-ES"/>
              </w:rPr>
            </w:pPr>
          </w:p>
        </w:tc>
        <w:tc>
          <w:tcPr>
            <w:tcW w:w="1275" w:type="dxa"/>
            <w:tcBorders>
              <w:top w:val="single" w:sz="4" w:space="0" w:color="auto"/>
              <w:left w:val="single" w:sz="4" w:space="0" w:color="auto"/>
              <w:bottom w:val="single" w:sz="4" w:space="0" w:color="auto"/>
              <w:right w:val="single" w:sz="4" w:space="0" w:color="auto"/>
            </w:tcBorders>
            <w:vAlign w:val="center"/>
          </w:tcPr>
          <w:p w14:paraId="420631AE" w14:textId="77777777" w:rsidR="002E2AC6" w:rsidRPr="00714D36" w:rsidRDefault="002E2AC6" w:rsidP="00714D36">
            <w:pPr>
              <w:adjustRightInd w:val="0"/>
              <w:spacing w:after="0"/>
              <w:jc w:val="center"/>
              <w:rPr>
                <w:rFonts w:ascii="Times New Roman" w:hAnsi="Times New Roman" w:cs="Times New Roman"/>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02ACA620" w14:textId="77777777" w:rsidR="002E2AC6" w:rsidRPr="00714D36" w:rsidRDefault="002E2AC6" w:rsidP="00714D36">
            <w:pPr>
              <w:adjustRightInd w:val="0"/>
              <w:spacing w:after="0"/>
              <w:jc w:val="center"/>
              <w:rPr>
                <w:rFonts w:ascii="Times New Roman" w:hAnsi="Times New Roman" w:cs="Times New Roman"/>
                <w:sz w:val="20"/>
                <w:lang w:val="es-ES"/>
              </w:rPr>
            </w:pPr>
          </w:p>
        </w:tc>
        <w:tc>
          <w:tcPr>
            <w:tcW w:w="1182" w:type="dxa"/>
            <w:tcBorders>
              <w:top w:val="single" w:sz="4" w:space="0" w:color="auto"/>
              <w:left w:val="single" w:sz="4" w:space="0" w:color="auto"/>
              <w:bottom w:val="single" w:sz="4" w:space="0" w:color="auto"/>
              <w:right w:val="single" w:sz="4" w:space="0" w:color="auto"/>
            </w:tcBorders>
            <w:vAlign w:val="center"/>
          </w:tcPr>
          <w:p w14:paraId="346DB8CC" w14:textId="77777777" w:rsidR="002E2AC6" w:rsidRPr="00714D36" w:rsidRDefault="002E2AC6" w:rsidP="00714D36">
            <w:pPr>
              <w:adjustRightInd w:val="0"/>
              <w:spacing w:after="0"/>
              <w:jc w:val="center"/>
              <w:rPr>
                <w:rFonts w:ascii="Times New Roman" w:hAnsi="Times New Roman" w:cs="Times New Roman"/>
                <w:sz w:val="20"/>
                <w:lang w:val="es-ES"/>
              </w:rPr>
            </w:pPr>
          </w:p>
        </w:tc>
        <w:tc>
          <w:tcPr>
            <w:tcW w:w="1086" w:type="dxa"/>
            <w:tcBorders>
              <w:top w:val="single" w:sz="4" w:space="0" w:color="auto"/>
              <w:left w:val="single" w:sz="4" w:space="0" w:color="auto"/>
              <w:bottom w:val="single" w:sz="4" w:space="0" w:color="auto"/>
              <w:right w:val="single" w:sz="4" w:space="0" w:color="auto"/>
            </w:tcBorders>
            <w:vAlign w:val="center"/>
          </w:tcPr>
          <w:p w14:paraId="7057332A" w14:textId="77777777" w:rsidR="002E2AC6" w:rsidRPr="00714D36" w:rsidRDefault="002E2AC6" w:rsidP="00714D36">
            <w:pPr>
              <w:adjustRightInd w:val="0"/>
              <w:spacing w:after="0"/>
              <w:jc w:val="center"/>
              <w:rPr>
                <w:rFonts w:ascii="Times New Roman" w:hAnsi="Times New Roman" w:cs="Times New Roman"/>
                <w:sz w:val="20"/>
                <w:lang w:val="es-ES"/>
              </w:rPr>
            </w:pPr>
          </w:p>
        </w:tc>
      </w:tr>
      <w:tr w:rsidR="002E2AC6" w:rsidRPr="00ED066A" w14:paraId="5B15CBD7"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6EA61E87" w14:textId="77777777" w:rsidR="002E2AC6" w:rsidRPr="00714D36" w:rsidRDefault="002E2AC6" w:rsidP="00714D36">
            <w:pPr>
              <w:spacing w:after="0"/>
              <w:rPr>
                <w:rFonts w:ascii="Times New Roman" w:hAnsi="Times New Roman" w:cs="Times New Roman"/>
                <w:b/>
                <w:sz w:val="20"/>
                <w:lang w:val="es-ES"/>
              </w:rPr>
            </w:pPr>
            <w:r w:rsidRPr="00714D36">
              <w:rPr>
                <w:rFonts w:ascii="Times New Roman" w:hAnsi="Times New Roman" w:cs="Times New Roman"/>
                <w:b/>
                <w:sz w:val="20"/>
                <w:lang w:val="es-ES"/>
              </w:rPr>
              <w:t>Número de pacientes ≤ 100 kg</w:t>
            </w:r>
          </w:p>
        </w:tc>
        <w:tc>
          <w:tcPr>
            <w:tcW w:w="1134" w:type="dxa"/>
            <w:tcBorders>
              <w:top w:val="single" w:sz="4" w:space="0" w:color="auto"/>
              <w:left w:val="single" w:sz="4" w:space="0" w:color="auto"/>
              <w:bottom w:val="single" w:sz="4" w:space="0" w:color="auto"/>
              <w:right w:val="single" w:sz="4" w:space="0" w:color="auto"/>
            </w:tcBorders>
            <w:vAlign w:val="center"/>
          </w:tcPr>
          <w:p w14:paraId="75EE163A"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154</w:t>
            </w:r>
          </w:p>
        </w:tc>
        <w:tc>
          <w:tcPr>
            <w:tcW w:w="1134" w:type="dxa"/>
            <w:tcBorders>
              <w:top w:val="single" w:sz="4" w:space="0" w:color="auto"/>
              <w:left w:val="single" w:sz="4" w:space="0" w:color="auto"/>
              <w:bottom w:val="single" w:sz="4" w:space="0" w:color="auto"/>
              <w:right w:val="single" w:sz="4" w:space="0" w:color="auto"/>
            </w:tcBorders>
            <w:vAlign w:val="center"/>
          </w:tcPr>
          <w:p w14:paraId="49D7B29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153</w:t>
            </w:r>
          </w:p>
        </w:tc>
        <w:tc>
          <w:tcPr>
            <w:tcW w:w="1275" w:type="dxa"/>
            <w:tcBorders>
              <w:top w:val="single" w:sz="4" w:space="0" w:color="auto"/>
              <w:left w:val="single" w:sz="4" w:space="0" w:color="auto"/>
              <w:bottom w:val="single" w:sz="4" w:space="0" w:color="auto"/>
              <w:right w:val="single" w:sz="4" w:space="0" w:color="auto"/>
            </w:tcBorders>
            <w:vAlign w:val="center"/>
          </w:tcPr>
          <w:p w14:paraId="72EA5C7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154</w:t>
            </w:r>
          </w:p>
        </w:tc>
        <w:tc>
          <w:tcPr>
            <w:tcW w:w="1134" w:type="dxa"/>
            <w:tcBorders>
              <w:top w:val="single" w:sz="4" w:space="0" w:color="auto"/>
              <w:left w:val="single" w:sz="4" w:space="0" w:color="auto"/>
              <w:bottom w:val="single" w:sz="4" w:space="0" w:color="auto"/>
              <w:right w:val="single" w:sz="4" w:space="0" w:color="auto"/>
            </w:tcBorders>
            <w:vAlign w:val="center"/>
          </w:tcPr>
          <w:p w14:paraId="23EAEBE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74</w:t>
            </w:r>
          </w:p>
        </w:tc>
        <w:tc>
          <w:tcPr>
            <w:tcW w:w="1182" w:type="dxa"/>
            <w:tcBorders>
              <w:top w:val="single" w:sz="4" w:space="0" w:color="auto"/>
              <w:left w:val="single" w:sz="4" w:space="0" w:color="auto"/>
              <w:bottom w:val="single" w:sz="4" w:space="0" w:color="auto"/>
              <w:right w:val="single" w:sz="4" w:space="0" w:color="auto"/>
            </w:tcBorders>
            <w:vAlign w:val="center"/>
          </w:tcPr>
          <w:p w14:paraId="06688AE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74</w:t>
            </w:r>
          </w:p>
        </w:tc>
        <w:tc>
          <w:tcPr>
            <w:tcW w:w="1086" w:type="dxa"/>
            <w:tcBorders>
              <w:top w:val="single" w:sz="4" w:space="0" w:color="auto"/>
              <w:left w:val="single" w:sz="4" w:space="0" w:color="auto"/>
              <w:bottom w:val="single" w:sz="4" w:space="0" w:color="auto"/>
              <w:right w:val="single" w:sz="4" w:space="0" w:color="auto"/>
            </w:tcBorders>
            <w:vAlign w:val="center"/>
          </w:tcPr>
          <w:p w14:paraId="73A6A50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73</w:t>
            </w:r>
          </w:p>
        </w:tc>
      </w:tr>
      <w:tr w:rsidR="002E2AC6" w:rsidRPr="00ED066A" w14:paraId="06C1591E"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6E39F043"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ACR 20, N (%)</w:t>
            </w:r>
          </w:p>
        </w:tc>
        <w:tc>
          <w:tcPr>
            <w:tcW w:w="1134" w:type="dxa"/>
            <w:tcBorders>
              <w:top w:val="single" w:sz="4" w:space="0" w:color="auto"/>
              <w:left w:val="single" w:sz="4" w:space="0" w:color="auto"/>
              <w:bottom w:val="single" w:sz="4" w:space="0" w:color="auto"/>
              <w:right w:val="single" w:sz="4" w:space="0" w:color="auto"/>
            </w:tcBorders>
            <w:vAlign w:val="center"/>
          </w:tcPr>
          <w:p w14:paraId="3FC32F8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39 (25%)</w:t>
            </w:r>
          </w:p>
        </w:tc>
        <w:tc>
          <w:tcPr>
            <w:tcW w:w="1134" w:type="dxa"/>
            <w:tcBorders>
              <w:top w:val="single" w:sz="4" w:space="0" w:color="auto"/>
              <w:left w:val="single" w:sz="4" w:space="0" w:color="auto"/>
              <w:bottom w:val="single" w:sz="4" w:space="0" w:color="auto"/>
              <w:right w:val="single" w:sz="4" w:space="0" w:color="auto"/>
            </w:tcBorders>
            <w:vAlign w:val="center"/>
          </w:tcPr>
          <w:p w14:paraId="3E032B2E"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67 (44%)</w:t>
            </w:r>
          </w:p>
        </w:tc>
        <w:tc>
          <w:tcPr>
            <w:tcW w:w="1275" w:type="dxa"/>
            <w:tcBorders>
              <w:top w:val="single" w:sz="4" w:space="0" w:color="auto"/>
              <w:left w:val="single" w:sz="4" w:space="0" w:color="auto"/>
              <w:bottom w:val="single" w:sz="4" w:space="0" w:color="auto"/>
              <w:right w:val="single" w:sz="4" w:space="0" w:color="auto"/>
            </w:tcBorders>
            <w:vAlign w:val="center"/>
          </w:tcPr>
          <w:p w14:paraId="1A9C551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78 (51%)</w:t>
            </w:r>
          </w:p>
        </w:tc>
        <w:tc>
          <w:tcPr>
            <w:tcW w:w="1134" w:type="dxa"/>
            <w:tcBorders>
              <w:top w:val="single" w:sz="4" w:space="0" w:color="auto"/>
              <w:left w:val="single" w:sz="4" w:space="0" w:color="auto"/>
              <w:bottom w:val="single" w:sz="4" w:space="0" w:color="auto"/>
              <w:right w:val="single" w:sz="4" w:space="0" w:color="auto"/>
            </w:tcBorders>
            <w:vAlign w:val="center"/>
          </w:tcPr>
          <w:p w14:paraId="7A78EA8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17 (23%)</w:t>
            </w:r>
          </w:p>
        </w:tc>
        <w:tc>
          <w:tcPr>
            <w:tcW w:w="1182" w:type="dxa"/>
            <w:tcBorders>
              <w:top w:val="single" w:sz="4" w:space="0" w:color="auto"/>
              <w:left w:val="single" w:sz="4" w:space="0" w:color="auto"/>
              <w:bottom w:val="single" w:sz="4" w:space="0" w:color="auto"/>
              <w:right w:val="single" w:sz="4" w:space="0" w:color="auto"/>
            </w:tcBorders>
            <w:vAlign w:val="center"/>
          </w:tcPr>
          <w:p w14:paraId="0BC95BF0"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32 (43%)</w:t>
            </w:r>
          </w:p>
        </w:tc>
        <w:tc>
          <w:tcPr>
            <w:tcW w:w="1086" w:type="dxa"/>
            <w:tcBorders>
              <w:top w:val="single" w:sz="4" w:space="0" w:color="auto"/>
              <w:left w:val="single" w:sz="4" w:space="0" w:color="auto"/>
              <w:bottom w:val="single" w:sz="4" w:space="0" w:color="auto"/>
              <w:right w:val="single" w:sz="4" w:space="0" w:color="auto"/>
            </w:tcBorders>
            <w:vAlign w:val="center"/>
          </w:tcPr>
          <w:p w14:paraId="46D8D07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34 (47%)</w:t>
            </w:r>
          </w:p>
        </w:tc>
      </w:tr>
      <w:tr w:rsidR="002E2AC6" w:rsidRPr="00ED066A" w14:paraId="5056FAE7"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4284941D" w14:textId="77777777" w:rsidR="002E2AC6" w:rsidRPr="00714D36" w:rsidRDefault="002E2AC6" w:rsidP="00714D36">
            <w:pPr>
              <w:spacing w:after="0"/>
              <w:rPr>
                <w:rFonts w:ascii="Times New Roman" w:hAnsi="Times New Roman" w:cs="Times New Roman"/>
                <w:i/>
                <w:sz w:val="20"/>
                <w:lang w:val="es-ES"/>
              </w:rPr>
            </w:pPr>
            <w:r w:rsidRPr="00714D36">
              <w:rPr>
                <w:rFonts w:ascii="Times New Roman" w:hAnsi="Times New Roman" w:cs="Times New Roman"/>
                <w:i/>
                <w:sz w:val="20"/>
                <w:lang w:val="es-ES"/>
              </w:rPr>
              <w:t>Número de pacientes con BSA</w:t>
            </w:r>
            <w:r w:rsidRPr="00714D36">
              <w:rPr>
                <w:rFonts w:ascii="Times New Roman" w:hAnsi="Times New Roman" w:cs="Times New Roman"/>
                <w:i/>
                <w:sz w:val="20"/>
                <w:vertAlign w:val="superscript"/>
                <w:lang w:val="es-ES"/>
              </w:rPr>
              <w:t>d</w:t>
            </w:r>
            <w:r w:rsidRPr="00714D36">
              <w:rPr>
                <w:rFonts w:ascii="Times New Roman" w:hAnsi="Times New Roman" w:cs="Times New Roman"/>
                <w:i/>
                <w:sz w:val="20"/>
                <w:lang w:val="es-ES"/>
              </w:rPr>
              <w:t xml:space="preserve"> ≥ 3% </w:t>
            </w:r>
          </w:p>
        </w:tc>
        <w:tc>
          <w:tcPr>
            <w:tcW w:w="1134" w:type="dxa"/>
            <w:tcBorders>
              <w:top w:val="single" w:sz="4" w:space="0" w:color="auto"/>
              <w:left w:val="single" w:sz="4" w:space="0" w:color="auto"/>
              <w:bottom w:val="single" w:sz="4" w:space="0" w:color="auto"/>
              <w:right w:val="single" w:sz="4" w:space="0" w:color="auto"/>
            </w:tcBorders>
            <w:vAlign w:val="center"/>
          </w:tcPr>
          <w:p w14:paraId="7332E98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033708AA"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105</w:t>
            </w:r>
          </w:p>
        </w:tc>
        <w:tc>
          <w:tcPr>
            <w:tcW w:w="1275" w:type="dxa"/>
            <w:tcBorders>
              <w:top w:val="single" w:sz="4" w:space="0" w:color="auto"/>
              <w:left w:val="single" w:sz="4" w:space="0" w:color="auto"/>
              <w:bottom w:val="single" w:sz="4" w:space="0" w:color="auto"/>
              <w:right w:val="single" w:sz="4" w:space="0" w:color="auto"/>
            </w:tcBorders>
            <w:vAlign w:val="center"/>
          </w:tcPr>
          <w:p w14:paraId="71542305"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111</w:t>
            </w:r>
          </w:p>
        </w:tc>
        <w:tc>
          <w:tcPr>
            <w:tcW w:w="1134" w:type="dxa"/>
            <w:tcBorders>
              <w:top w:val="single" w:sz="4" w:space="0" w:color="auto"/>
              <w:left w:val="single" w:sz="4" w:space="0" w:color="auto"/>
              <w:bottom w:val="single" w:sz="4" w:space="0" w:color="auto"/>
              <w:right w:val="single" w:sz="4" w:space="0" w:color="auto"/>
            </w:tcBorders>
            <w:vAlign w:val="center"/>
          </w:tcPr>
          <w:p w14:paraId="43D058A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54</w:t>
            </w:r>
          </w:p>
        </w:tc>
        <w:tc>
          <w:tcPr>
            <w:tcW w:w="1182" w:type="dxa"/>
            <w:tcBorders>
              <w:top w:val="single" w:sz="4" w:space="0" w:color="auto"/>
              <w:left w:val="single" w:sz="4" w:space="0" w:color="auto"/>
              <w:bottom w:val="single" w:sz="4" w:space="0" w:color="auto"/>
              <w:right w:val="single" w:sz="4" w:space="0" w:color="auto"/>
            </w:tcBorders>
            <w:vAlign w:val="center"/>
          </w:tcPr>
          <w:p w14:paraId="2AE6B7F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58</w:t>
            </w:r>
          </w:p>
        </w:tc>
        <w:tc>
          <w:tcPr>
            <w:tcW w:w="1086" w:type="dxa"/>
            <w:tcBorders>
              <w:top w:val="single" w:sz="4" w:space="0" w:color="auto"/>
              <w:left w:val="single" w:sz="4" w:space="0" w:color="auto"/>
              <w:bottom w:val="single" w:sz="4" w:space="0" w:color="auto"/>
              <w:right w:val="single" w:sz="4" w:space="0" w:color="auto"/>
            </w:tcBorders>
            <w:vAlign w:val="center"/>
          </w:tcPr>
          <w:p w14:paraId="702B833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57</w:t>
            </w:r>
          </w:p>
        </w:tc>
      </w:tr>
      <w:tr w:rsidR="002E2AC6" w:rsidRPr="00ED066A" w14:paraId="07CAF379"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33E442DD"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PASI 75, N (%)</w:t>
            </w:r>
          </w:p>
        </w:tc>
        <w:tc>
          <w:tcPr>
            <w:tcW w:w="1134" w:type="dxa"/>
            <w:tcBorders>
              <w:top w:val="single" w:sz="4" w:space="0" w:color="auto"/>
              <w:left w:val="single" w:sz="4" w:space="0" w:color="auto"/>
              <w:bottom w:val="single" w:sz="4" w:space="0" w:color="auto"/>
              <w:right w:val="single" w:sz="4" w:space="0" w:color="auto"/>
            </w:tcBorders>
            <w:vAlign w:val="center"/>
          </w:tcPr>
          <w:p w14:paraId="56E5F50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14 (13%)</w:t>
            </w:r>
          </w:p>
        </w:tc>
        <w:tc>
          <w:tcPr>
            <w:tcW w:w="1134" w:type="dxa"/>
            <w:tcBorders>
              <w:top w:val="single" w:sz="4" w:space="0" w:color="auto"/>
              <w:left w:val="single" w:sz="4" w:space="0" w:color="auto"/>
              <w:bottom w:val="single" w:sz="4" w:space="0" w:color="auto"/>
              <w:right w:val="single" w:sz="4" w:space="0" w:color="auto"/>
            </w:tcBorders>
            <w:vAlign w:val="center"/>
          </w:tcPr>
          <w:p w14:paraId="4EF6A24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64 (61%)</w:t>
            </w:r>
          </w:p>
        </w:tc>
        <w:tc>
          <w:tcPr>
            <w:tcW w:w="1275" w:type="dxa"/>
            <w:tcBorders>
              <w:top w:val="single" w:sz="4" w:space="0" w:color="auto"/>
              <w:left w:val="single" w:sz="4" w:space="0" w:color="auto"/>
              <w:bottom w:val="single" w:sz="4" w:space="0" w:color="auto"/>
              <w:right w:val="single" w:sz="4" w:space="0" w:color="auto"/>
            </w:tcBorders>
            <w:vAlign w:val="center"/>
          </w:tcPr>
          <w:p w14:paraId="66BB69B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73 (66%)</w:t>
            </w:r>
          </w:p>
        </w:tc>
        <w:tc>
          <w:tcPr>
            <w:tcW w:w="1134" w:type="dxa"/>
            <w:tcBorders>
              <w:top w:val="single" w:sz="4" w:space="0" w:color="auto"/>
              <w:left w:val="single" w:sz="4" w:space="0" w:color="auto"/>
              <w:bottom w:val="single" w:sz="4" w:space="0" w:color="auto"/>
              <w:right w:val="single" w:sz="4" w:space="0" w:color="auto"/>
            </w:tcBorders>
            <w:vAlign w:val="center"/>
          </w:tcPr>
          <w:p w14:paraId="3ED42E2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 (7%)</w:t>
            </w:r>
          </w:p>
        </w:tc>
        <w:tc>
          <w:tcPr>
            <w:tcW w:w="1182" w:type="dxa"/>
            <w:tcBorders>
              <w:top w:val="single" w:sz="4" w:space="0" w:color="auto"/>
              <w:left w:val="single" w:sz="4" w:space="0" w:color="auto"/>
              <w:bottom w:val="single" w:sz="4" w:space="0" w:color="auto"/>
              <w:right w:val="single" w:sz="4" w:space="0" w:color="auto"/>
            </w:tcBorders>
            <w:vAlign w:val="center"/>
          </w:tcPr>
          <w:p w14:paraId="6CFAAA3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31 (53%)</w:t>
            </w:r>
          </w:p>
        </w:tc>
        <w:tc>
          <w:tcPr>
            <w:tcW w:w="1086" w:type="dxa"/>
            <w:tcBorders>
              <w:top w:val="single" w:sz="4" w:space="0" w:color="auto"/>
              <w:left w:val="single" w:sz="4" w:space="0" w:color="auto"/>
              <w:bottom w:val="single" w:sz="4" w:space="0" w:color="auto"/>
              <w:right w:val="single" w:sz="4" w:space="0" w:color="auto"/>
            </w:tcBorders>
            <w:vAlign w:val="center"/>
          </w:tcPr>
          <w:p w14:paraId="6760CDFB"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32 (56%)</w:t>
            </w:r>
          </w:p>
        </w:tc>
      </w:tr>
      <w:tr w:rsidR="002E2AC6" w:rsidRPr="00ED066A" w14:paraId="1BF812E6"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0FEB21E8" w14:textId="77777777" w:rsidR="002E2AC6" w:rsidRPr="00714D36" w:rsidRDefault="002E2AC6" w:rsidP="00714D36">
            <w:pPr>
              <w:spacing w:after="0"/>
              <w:rPr>
                <w:rFonts w:ascii="Times New Roman" w:hAnsi="Times New Roman" w:cs="Times New Roman"/>
                <w:b/>
                <w:sz w:val="20"/>
                <w:lang w:val="es-ES"/>
              </w:rPr>
            </w:pPr>
            <w:r w:rsidRPr="00714D36">
              <w:rPr>
                <w:rFonts w:ascii="Times New Roman" w:hAnsi="Times New Roman" w:cs="Times New Roman"/>
                <w:b/>
                <w:sz w:val="20"/>
                <w:lang w:val="es-ES"/>
              </w:rPr>
              <w:t>Número de pacientes &gt; 100 kg</w:t>
            </w:r>
          </w:p>
        </w:tc>
        <w:tc>
          <w:tcPr>
            <w:tcW w:w="1134" w:type="dxa"/>
            <w:tcBorders>
              <w:top w:val="single" w:sz="4" w:space="0" w:color="auto"/>
              <w:left w:val="single" w:sz="4" w:space="0" w:color="auto"/>
              <w:bottom w:val="single" w:sz="4" w:space="0" w:color="auto"/>
              <w:right w:val="single" w:sz="4" w:space="0" w:color="auto"/>
            </w:tcBorders>
            <w:vAlign w:val="center"/>
          </w:tcPr>
          <w:p w14:paraId="4A80768E"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52</w:t>
            </w:r>
          </w:p>
        </w:tc>
        <w:tc>
          <w:tcPr>
            <w:tcW w:w="1134" w:type="dxa"/>
            <w:tcBorders>
              <w:top w:val="single" w:sz="4" w:space="0" w:color="auto"/>
              <w:left w:val="single" w:sz="4" w:space="0" w:color="auto"/>
              <w:bottom w:val="single" w:sz="4" w:space="0" w:color="auto"/>
              <w:right w:val="single" w:sz="4" w:space="0" w:color="auto"/>
            </w:tcBorders>
            <w:vAlign w:val="center"/>
          </w:tcPr>
          <w:p w14:paraId="3D51050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52</w:t>
            </w:r>
          </w:p>
        </w:tc>
        <w:tc>
          <w:tcPr>
            <w:tcW w:w="1275" w:type="dxa"/>
            <w:tcBorders>
              <w:top w:val="single" w:sz="4" w:space="0" w:color="auto"/>
              <w:left w:val="single" w:sz="4" w:space="0" w:color="auto"/>
              <w:bottom w:val="single" w:sz="4" w:space="0" w:color="auto"/>
              <w:right w:val="single" w:sz="4" w:space="0" w:color="auto"/>
            </w:tcBorders>
            <w:vAlign w:val="center"/>
          </w:tcPr>
          <w:p w14:paraId="683B609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48F4984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30</w:t>
            </w:r>
          </w:p>
        </w:tc>
        <w:tc>
          <w:tcPr>
            <w:tcW w:w="1182" w:type="dxa"/>
            <w:tcBorders>
              <w:top w:val="single" w:sz="4" w:space="0" w:color="auto"/>
              <w:left w:val="single" w:sz="4" w:space="0" w:color="auto"/>
              <w:bottom w:val="single" w:sz="4" w:space="0" w:color="auto"/>
              <w:right w:val="single" w:sz="4" w:space="0" w:color="auto"/>
            </w:tcBorders>
            <w:vAlign w:val="center"/>
          </w:tcPr>
          <w:p w14:paraId="6A81DFE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29</w:t>
            </w:r>
          </w:p>
        </w:tc>
        <w:tc>
          <w:tcPr>
            <w:tcW w:w="1086" w:type="dxa"/>
            <w:tcBorders>
              <w:top w:val="single" w:sz="4" w:space="0" w:color="auto"/>
              <w:left w:val="single" w:sz="4" w:space="0" w:color="auto"/>
              <w:bottom w:val="single" w:sz="4" w:space="0" w:color="auto"/>
              <w:right w:val="single" w:sz="4" w:space="0" w:color="auto"/>
            </w:tcBorders>
            <w:vAlign w:val="center"/>
          </w:tcPr>
          <w:p w14:paraId="1378CA5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31</w:t>
            </w:r>
          </w:p>
        </w:tc>
      </w:tr>
      <w:tr w:rsidR="002E2AC6" w:rsidRPr="00ED066A" w14:paraId="10194AF9"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16F9D57A"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ACR 20, N (%)</w:t>
            </w:r>
          </w:p>
        </w:tc>
        <w:tc>
          <w:tcPr>
            <w:tcW w:w="1134" w:type="dxa"/>
            <w:tcBorders>
              <w:top w:val="single" w:sz="4" w:space="0" w:color="auto"/>
              <w:left w:val="single" w:sz="4" w:space="0" w:color="auto"/>
              <w:bottom w:val="single" w:sz="4" w:space="0" w:color="auto"/>
              <w:right w:val="single" w:sz="4" w:space="0" w:color="auto"/>
            </w:tcBorders>
            <w:vAlign w:val="center"/>
          </w:tcPr>
          <w:p w14:paraId="097F6D95"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8 (15%)</w:t>
            </w:r>
          </w:p>
        </w:tc>
        <w:tc>
          <w:tcPr>
            <w:tcW w:w="1134" w:type="dxa"/>
            <w:tcBorders>
              <w:top w:val="single" w:sz="4" w:space="0" w:color="auto"/>
              <w:left w:val="single" w:sz="4" w:space="0" w:color="auto"/>
              <w:bottom w:val="single" w:sz="4" w:space="0" w:color="auto"/>
              <w:right w:val="single" w:sz="4" w:space="0" w:color="auto"/>
            </w:tcBorders>
            <w:vAlign w:val="center"/>
          </w:tcPr>
          <w:p w14:paraId="789BB2C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20 (38%)</w:t>
            </w:r>
          </w:p>
        </w:tc>
        <w:tc>
          <w:tcPr>
            <w:tcW w:w="1275" w:type="dxa"/>
            <w:tcBorders>
              <w:top w:val="single" w:sz="4" w:space="0" w:color="auto"/>
              <w:left w:val="single" w:sz="4" w:space="0" w:color="auto"/>
              <w:bottom w:val="single" w:sz="4" w:space="0" w:color="auto"/>
              <w:right w:val="single" w:sz="4" w:space="0" w:color="auto"/>
            </w:tcBorders>
            <w:vAlign w:val="center"/>
          </w:tcPr>
          <w:p w14:paraId="0827AC8F"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23 (46%)</w:t>
            </w:r>
          </w:p>
        </w:tc>
        <w:tc>
          <w:tcPr>
            <w:tcW w:w="1134" w:type="dxa"/>
            <w:tcBorders>
              <w:top w:val="single" w:sz="4" w:space="0" w:color="auto"/>
              <w:left w:val="single" w:sz="4" w:space="0" w:color="auto"/>
              <w:bottom w:val="single" w:sz="4" w:space="0" w:color="auto"/>
              <w:right w:val="single" w:sz="4" w:space="0" w:color="auto"/>
            </w:tcBorders>
            <w:vAlign w:val="center"/>
          </w:tcPr>
          <w:p w14:paraId="75139914"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 (13%)</w:t>
            </w:r>
          </w:p>
        </w:tc>
        <w:tc>
          <w:tcPr>
            <w:tcW w:w="1182" w:type="dxa"/>
            <w:tcBorders>
              <w:top w:val="single" w:sz="4" w:space="0" w:color="auto"/>
              <w:left w:val="single" w:sz="4" w:space="0" w:color="auto"/>
              <w:bottom w:val="single" w:sz="4" w:space="0" w:color="auto"/>
              <w:right w:val="single" w:sz="4" w:space="0" w:color="auto"/>
            </w:tcBorders>
            <w:vAlign w:val="center"/>
          </w:tcPr>
          <w:p w14:paraId="0BE477C6"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13 (45%)</w:t>
            </w:r>
          </w:p>
        </w:tc>
        <w:tc>
          <w:tcPr>
            <w:tcW w:w="1086" w:type="dxa"/>
            <w:tcBorders>
              <w:top w:val="single" w:sz="4" w:space="0" w:color="auto"/>
              <w:left w:val="single" w:sz="4" w:space="0" w:color="auto"/>
              <w:bottom w:val="single" w:sz="4" w:space="0" w:color="auto"/>
              <w:right w:val="single" w:sz="4" w:space="0" w:color="auto"/>
            </w:tcBorders>
            <w:vAlign w:val="center"/>
          </w:tcPr>
          <w:p w14:paraId="56D3A2CC"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12 (39%)</w:t>
            </w:r>
          </w:p>
        </w:tc>
      </w:tr>
      <w:tr w:rsidR="002E2AC6" w:rsidRPr="00ED066A" w14:paraId="0660C613"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355DE449" w14:textId="77777777" w:rsidR="002E2AC6" w:rsidRPr="00714D36" w:rsidRDefault="002E2AC6" w:rsidP="00714D36">
            <w:pPr>
              <w:spacing w:after="0"/>
              <w:rPr>
                <w:rFonts w:ascii="Times New Roman" w:hAnsi="Times New Roman" w:cs="Times New Roman"/>
                <w:i/>
                <w:sz w:val="20"/>
                <w:lang w:val="es-ES"/>
              </w:rPr>
            </w:pPr>
            <w:r w:rsidRPr="00714D36">
              <w:rPr>
                <w:rFonts w:ascii="Times New Roman" w:hAnsi="Times New Roman" w:cs="Times New Roman"/>
                <w:i/>
                <w:sz w:val="20"/>
                <w:lang w:val="es-ES"/>
              </w:rPr>
              <w:t>Número de pacientes BSA</w:t>
            </w:r>
            <w:r w:rsidRPr="00714D36">
              <w:rPr>
                <w:rFonts w:ascii="Times New Roman" w:hAnsi="Times New Roman" w:cs="Times New Roman"/>
                <w:i/>
                <w:sz w:val="20"/>
                <w:vertAlign w:val="superscript"/>
                <w:lang w:val="es-ES"/>
              </w:rPr>
              <w:t>d</w:t>
            </w:r>
            <w:r w:rsidRPr="00714D36">
              <w:rPr>
                <w:rFonts w:ascii="Times New Roman" w:hAnsi="Times New Roman" w:cs="Times New Roman"/>
                <w:i/>
                <w:sz w:val="20"/>
                <w:lang w:val="es-ES"/>
              </w:rPr>
              <w:t xml:space="preserve"> ≥ 3% </w:t>
            </w:r>
          </w:p>
        </w:tc>
        <w:tc>
          <w:tcPr>
            <w:tcW w:w="1134" w:type="dxa"/>
            <w:tcBorders>
              <w:top w:val="single" w:sz="4" w:space="0" w:color="auto"/>
              <w:left w:val="single" w:sz="4" w:space="0" w:color="auto"/>
              <w:bottom w:val="single" w:sz="4" w:space="0" w:color="auto"/>
              <w:right w:val="single" w:sz="4" w:space="0" w:color="auto"/>
            </w:tcBorders>
            <w:vAlign w:val="center"/>
          </w:tcPr>
          <w:p w14:paraId="6E0B965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41</w:t>
            </w:r>
          </w:p>
        </w:tc>
        <w:tc>
          <w:tcPr>
            <w:tcW w:w="1134" w:type="dxa"/>
            <w:tcBorders>
              <w:top w:val="single" w:sz="4" w:space="0" w:color="auto"/>
              <w:left w:val="single" w:sz="4" w:space="0" w:color="auto"/>
              <w:bottom w:val="single" w:sz="4" w:space="0" w:color="auto"/>
              <w:right w:val="single" w:sz="4" w:space="0" w:color="auto"/>
            </w:tcBorders>
            <w:vAlign w:val="center"/>
          </w:tcPr>
          <w:p w14:paraId="4D936EEE"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40</w:t>
            </w:r>
          </w:p>
        </w:tc>
        <w:tc>
          <w:tcPr>
            <w:tcW w:w="1275" w:type="dxa"/>
            <w:tcBorders>
              <w:top w:val="single" w:sz="4" w:space="0" w:color="auto"/>
              <w:left w:val="single" w:sz="4" w:space="0" w:color="auto"/>
              <w:bottom w:val="single" w:sz="4" w:space="0" w:color="auto"/>
              <w:right w:val="single" w:sz="4" w:space="0" w:color="auto"/>
            </w:tcBorders>
            <w:vAlign w:val="center"/>
          </w:tcPr>
          <w:p w14:paraId="2C138CE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38</w:t>
            </w:r>
          </w:p>
        </w:tc>
        <w:tc>
          <w:tcPr>
            <w:tcW w:w="1134" w:type="dxa"/>
            <w:tcBorders>
              <w:top w:val="single" w:sz="4" w:space="0" w:color="auto"/>
              <w:left w:val="single" w:sz="4" w:space="0" w:color="auto"/>
              <w:bottom w:val="single" w:sz="4" w:space="0" w:color="auto"/>
              <w:right w:val="single" w:sz="4" w:space="0" w:color="auto"/>
            </w:tcBorders>
            <w:vAlign w:val="center"/>
          </w:tcPr>
          <w:p w14:paraId="05108D93"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26</w:t>
            </w:r>
          </w:p>
        </w:tc>
        <w:tc>
          <w:tcPr>
            <w:tcW w:w="1182" w:type="dxa"/>
            <w:tcBorders>
              <w:top w:val="single" w:sz="4" w:space="0" w:color="auto"/>
              <w:left w:val="single" w:sz="4" w:space="0" w:color="auto"/>
              <w:bottom w:val="single" w:sz="4" w:space="0" w:color="auto"/>
              <w:right w:val="single" w:sz="4" w:space="0" w:color="auto"/>
            </w:tcBorders>
            <w:vAlign w:val="center"/>
          </w:tcPr>
          <w:p w14:paraId="6714013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22</w:t>
            </w:r>
          </w:p>
        </w:tc>
        <w:tc>
          <w:tcPr>
            <w:tcW w:w="1086" w:type="dxa"/>
            <w:tcBorders>
              <w:top w:val="single" w:sz="4" w:space="0" w:color="auto"/>
              <w:left w:val="single" w:sz="4" w:space="0" w:color="auto"/>
              <w:bottom w:val="single" w:sz="4" w:space="0" w:color="auto"/>
              <w:right w:val="single" w:sz="4" w:space="0" w:color="auto"/>
            </w:tcBorders>
            <w:vAlign w:val="center"/>
          </w:tcPr>
          <w:p w14:paraId="057F7965"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24</w:t>
            </w:r>
          </w:p>
        </w:tc>
      </w:tr>
      <w:tr w:rsidR="002E2AC6" w:rsidRPr="00ED066A" w14:paraId="7A9CC836" w14:textId="77777777" w:rsidTr="004D3EB5">
        <w:trPr>
          <w:cantSplit/>
          <w:trHeight w:val="348"/>
          <w:jc w:val="center"/>
        </w:trPr>
        <w:tc>
          <w:tcPr>
            <w:tcW w:w="2127" w:type="dxa"/>
            <w:tcBorders>
              <w:top w:val="single" w:sz="4" w:space="0" w:color="auto"/>
              <w:left w:val="single" w:sz="4" w:space="0" w:color="auto"/>
              <w:bottom w:val="single" w:sz="4" w:space="0" w:color="auto"/>
              <w:right w:val="single" w:sz="4" w:space="0" w:color="auto"/>
            </w:tcBorders>
            <w:vAlign w:val="center"/>
          </w:tcPr>
          <w:p w14:paraId="499B8B16" w14:textId="77777777" w:rsidR="002E2AC6" w:rsidRPr="00714D36" w:rsidRDefault="002E2AC6" w:rsidP="00714D36">
            <w:pPr>
              <w:spacing w:after="0"/>
              <w:ind w:left="284"/>
              <w:rPr>
                <w:rFonts w:ascii="Times New Roman" w:hAnsi="Times New Roman" w:cs="Times New Roman"/>
                <w:sz w:val="20"/>
                <w:lang w:val="es-ES"/>
              </w:rPr>
            </w:pPr>
            <w:r w:rsidRPr="00714D36">
              <w:rPr>
                <w:rFonts w:ascii="Times New Roman" w:hAnsi="Times New Roman" w:cs="Times New Roman"/>
                <w:sz w:val="20"/>
                <w:lang w:val="es-ES"/>
              </w:rPr>
              <w:t>Respuesta PASI 75, N (%)</w:t>
            </w:r>
          </w:p>
        </w:tc>
        <w:tc>
          <w:tcPr>
            <w:tcW w:w="1134" w:type="dxa"/>
            <w:tcBorders>
              <w:top w:val="single" w:sz="4" w:space="0" w:color="auto"/>
              <w:left w:val="single" w:sz="4" w:space="0" w:color="auto"/>
              <w:bottom w:val="single" w:sz="4" w:space="0" w:color="auto"/>
              <w:right w:val="single" w:sz="4" w:space="0" w:color="auto"/>
            </w:tcBorders>
            <w:vAlign w:val="center"/>
          </w:tcPr>
          <w:p w14:paraId="6F33B011"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 (5%)</w:t>
            </w:r>
          </w:p>
        </w:tc>
        <w:tc>
          <w:tcPr>
            <w:tcW w:w="1134" w:type="dxa"/>
            <w:tcBorders>
              <w:top w:val="single" w:sz="4" w:space="0" w:color="auto"/>
              <w:left w:val="single" w:sz="4" w:space="0" w:color="auto"/>
              <w:bottom w:val="single" w:sz="4" w:space="0" w:color="auto"/>
              <w:right w:val="single" w:sz="4" w:space="0" w:color="auto"/>
            </w:tcBorders>
            <w:vAlign w:val="center"/>
          </w:tcPr>
          <w:p w14:paraId="2CF67DA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19 (48%)</w:t>
            </w:r>
          </w:p>
        </w:tc>
        <w:tc>
          <w:tcPr>
            <w:tcW w:w="1275" w:type="dxa"/>
            <w:tcBorders>
              <w:top w:val="single" w:sz="4" w:space="0" w:color="auto"/>
              <w:left w:val="single" w:sz="4" w:space="0" w:color="auto"/>
              <w:bottom w:val="single" w:sz="4" w:space="0" w:color="auto"/>
              <w:right w:val="single" w:sz="4" w:space="0" w:color="auto"/>
            </w:tcBorders>
            <w:vAlign w:val="center"/>
          </w:tcPr>
          <w:p w14:paraId="073F44B7"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20 (53%)</w:t>
            </w:r>
          </w:p>
        </w:tc>
        <w:tc>
          <w:tcPr>
            <w:tcW w:w="1134" w:type="dxa"/>
            <w:tcBorders>
              <w:top w:val="single" w:sz="4" w:space="0" w:color="auto"/>
              <w:left w:val="single" w:sz="4" w:space="0" w:color="auto"/>
              <w:bottom w:val="single" w:sz="4" w:space="0" w:color="auto"/>
              <w:right w:val="single" w:sz="4" w:space="0" w:color="auto"/>
            </w:tcBorders>
            <w:vAlign w:val="center"/>
          </w:tcPr>
          <w:p w14:paraId="213BDA2D"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0</w:t>
            </w:r>
          </w:p>
        </w:tc>
        <w:tc>
          <w:tcPr>
            <w:tcW w:w="1182" w:type="dxa"/>
            <w:tcBorders>
              <w:top w:val="single" w:sz="4" w:space="0" w:color="auto"/>
              <w:left w:val="single" w:sz="4" w:space="0" w:color="auto"/>
              <w:bottom w:val="single" w:sz="4" w:space="0" w:color="auto"/>
              <w:right w:val="single" w:sz="4" w:space="0" w:color="auto"/>
            </w:tcBorders>
            <w:vAlign w:val="center"/>
          </w:tcPr>
          <w:p w14:paraId="102DC4F2"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10 (45%)</w:t>
            </w:r>
          </w:p>
        </w:tc>
        <w:tc>
          <w:tcPr>
            <w:tcW w:w="1086" w:type="dxa"/>
            <w:tcBorders>
              <w:top w:val="single" w:sz="4" w:space="0" w:color="auto"/>
              <w:left w:val="single" w:sz="4" w:space="0" w:color="auto"/>
              <w:bottom w:val="single" w:sz="4" w:space="0" w:color="auto"/>
              <w:right w:val="single" w:sz="4" w:space="0" w:color="auto"/>
            </w:tcBorders>
            <w:vAlign w:val="center"/>
          </w:tcPr>
          <w:p w14:paraId="46E92E29" w14:textId="77777777" w:rsidR="002E2AC6" w:rsidRPr="00714D36" w:rsidRDefault="002E2AC6" w:rsidP="00714D36">
            <w:pPr>
              <w:adjustRightInd w:val="0"/>
              <w:spacing w:after="0"/>
              <w:jc w:val="center"/>
              <w:rPr>
                <w:rFonts w:ascii="Times New Roman" w:hAnsi="Times New Roman" w:cs="Times New Roman"/>
                <w:sz w:val="20"/>
                <w:lang w:val="es-ES"/>
              </w:rPr>
            </w:pPr>
            <w:r w:rsidRPr="00714D36">
              <w:rPr>
                <w:rFonts w:ascii="Times New Roman" w:hAnsi="Times New Roman" w:cs="Times New Roman"/>
                <w:sz w:val="20"/>
                <w:lang w:val="es-ES"/>
              </w:rPr>
              <w:t>13 (54%)</w:t>
            </w:r>
          </w:p>
        </w:tc>
      </w:tr>
      <w:tr w:rsidR="002E2AC6" w:rsidRPr="00E75185" w14:paraId="05AC5507" w14:textId="77777777" w:rsidTr="004D3EB5">
        <w:trPr>
          <w:cantSplit/>
          <w:trHeight w:val="348"/>
          <w:jc w:val="center"/>
        </w:trPr>
        <w:tc>
          <w:tcPr>
            <w:tcW w:w="0" w:type="auto"/>
            <w:gridSpan w:val="7"/>
            <w:tcBorders>
              <w:top w:val="single" w:sz="4" w:space="0" w:color="auto"/>
              <w:left w:val="nil"/>
              <w:bottom w:val="nil"/>
              <w:right w:val="nil"/>
            </w:tcBorders>
            <w:vAlign w:val="center"/>
          </w:tcPr>
          <w:p w14:paraId="6BB9C057" w14:textId="77777777" w:rsidR="002E2AC6" w:rsidRPr="00714D36" w:rsidRDefault="002E2AC6" w:rsidP="00714D36">
            <w:pPr>
              <w:spacing w:after="0"/>
              <w:ind w:left="284" w:hanging="284"/>
              <w:rPr>
                <w:rFonts w:ascii="Times New Roman" w:hAnsi="Times New Roman" w:cs="Times New Roman"/>
                <w:sz w:val="20"/>
                <w:lang w:val="es-ES"/>
              </w:rPr>
            </w:pPr>
            <w:r w:rsidRPr="00714D36">
              <w:rPr>
                <w:rFonts w:ascii="Times New Roman" w:hAnsi="Times New Roman" w:cs="Times New Roman"/>
                <w:sz w:val="20"/>
                <w:vertAlign w:val="superscript"/>
                <w:lang w:val="es-ES"/>
              </w:rPr>
              <w:t>a</w:t>
            </w:r>
            <w:r w:rsidRPr="00714D36">
              <w:rPr>
                <w:rFonts w:ascii="Times New Roman" w:hAnsi="Times New Roman" w:cs="Times New Roman"/>
                <w:sz w:val="20"/>
                <w:vertAlign w:val="superscript"/>
                <w:lang w:val="es-ES"/>
              </w:rPr>
              <w:tab/>
            </w:r>
            <w:r w:rsidRPr="00714D36">
              <w:rPr>
                <w:rFonts w:ascii="Times New Roman" w:hAnsi="Times New Roman" w:cs="Times New Roman"/>
                <w:sz w:val="20"/>
                <w:lang w:val="es-ES"/>
              </w:rPr>
              <w:t>p &lt; 0,001</w:t>
            </w:r>
          </w:p>
          <w:p w14:paraId="5014CC34" w14:textId="77777777" w:rsidR="002E2AC6" w:rsidRPr="00714D36" w:rsidRDefault="002E2AC6" w:rsidP="00714D36">
            <w:pPr>
              <w:spacing w:after="0"/>
              <w:ind w:left="284" w:hanging="284"/>
              <w:rPr>
                <w:rFonts w:ascii="Times New Roman" w:hAnsi="Times New Roman" w:cs="Times New Roman"/>
                <w:sz w:val="20"/>
                <w:lang w:val="es-ES"/>
              </w:rPr>
            </w:pPr>
            <w:r w:rsidRPr="00714D36">
              <w:rPr>
                <w:rFonts w:ascii="Times New Roman" w:hAnsi="Times New Roman" w:cs="Times New Roman"/>
                <w:sz w:val="20"/>
                <w:vertAlign w:val="superscript"/>
                <w:lang w:val="es-ES"/>
              </w:rPr>
              <w:t>b</w:t>
            </w:r>
            <w:r w:rsidRPr="00714D36">
              <w:rPr>
                <w:rFonts w:ascii="Times New Roman" w:hAnsi="Times New Roman" w:cs="Times New Roman"/>
                <w:sz w:val="20"/>
                <w:vertAlign w:val="superscript"/>
                <w:lang w:val="es-ES"/>
              </w:rPr>
              <w:tab/>
            </w:r>
            <w:r w:rsidRPr="00714D36">
              <w:rPr>
                <w:rFonts w:ascii="Times New Roman" w:hAnsi="Times New Roman" w:cs="Times New Roman"/>
                <w:sz w:val="20"/>
                <w:lang w:val="es-ES"/>
              </w:rPr>
              <w:t>p &lt; 0,05</w:t>
            </w:r>
          </w:p>
          <w:p w14:paraId="48EAD7CF" w14:textId="77777777" w:rsidR="002E2AC6" w:rsidRPr="00714D36" w:rsidRDefault="002E2AC6" w:rsidP="00714D36">
            <w:pPr>
              <w:spacing w:after="0"/>
              <w:ind w:left="284" w:hanging="284"/>
              <w:rPr>
                <w:rFonts w:ascii="Times New Roman" w:hAnsi="Times New Roman" w:cs="Times New Roman"/>
                <w:sz w:val="20"/>
                <w:lang w:val="es-ES"/>
              </w:rPr>
            </w:pPr>
            <w:r w:rsidRPr="00714D36">
              <w:rPr>
                <w:rFonts w:ascii="Times New Roman" w:hAnsi="Times New Roman" w:cs="Times New Roman"/>
                <w:sz w:val="20"/>
                <w:vertAlign w:val="superscript"/>
                <w:lang w:val="es-ES"/>
              </w:rPr>
              <w:t>c</w:t>
            </w:r>
            <w:r w:rsidRPr="00714D36">
              <w:rPr>
                <w:rFonts w:ascii="Times New Roman" w:hAnsi="Times New Roman" w:cs="Times New Roman"/>
                <w:sz w:val="20"/>
                <w:vertAlign w:val="superscript"/>
                <w:lang w:val="es-ES"/>
              </w:rPr>
              <w:tab/>
            </w:r>
            <w:r w:rsidRPr="00714D36">
              <w:rPr>
                <w:rFonts w:ascii="Times New Roman" w:hAnsi="Times New Roman" w:cs="Times New Roman"/>
                <w:sz w:val="20"/>
                <w:lang w:val="es-ES"/>
              </w:rPr>
              <w:t>p = NS</w:t>
            </w:r>
          </w:p>
          <w:p w14:paraId="7465EFC5" w14:textId="77777777" w:rsidR="002E2AC6" w:rsidRPr="00714D36" w:rsidRDefault="002E2AC6" w:rsidP="00714D36">
            <w:pPr>
              <w:spacing w:after="0"/>
              <w:ind w:left="284" w:hanging="284"/>
              <w:rPr>
                <w:rFonts w:ascii="Times New Roman" w:hAnsi="Times New Roman" w:cs="Times New Roman"/>
                <w:color w:val="000000"/>
                <w:sz w:val="20"/>
                <w:lang w:val="es-ES"/>
              </w:rPr>
            </w:pPr>
            <w:r w:rsidRPr="00714D36">
              <w:rPr>
                <w:rFonts w:ascii="Times New Roman" w:hAnsi="Times New Roman" w:cs="Times New Roman"/>
                <w:sz w:val="20"/>
                <w:vertAlign w:val="superscript"/>
                <w:lang w:val="es-ES"/>
              </w:rPr>
              <w:t>d</w:t>
            </w:r>
            <w:r w:rsidRPr="00714D36">
              <w:rPr>
                <w:rFonts w:ascii="Times New Roman" w:hAnsi="Times New Roman" w:cs="Times New Roman"/>
                <w:sz w:val="20"/>
                <w:vertAlign w:val="superscript"/>
                <w:lang w:val="es-ES"/>
              </w:rPr>
              <w:tab/>
            </w:r>
            <w:r w:rsidRPr="00714D36">
              <w:rPr>
                <w:rFonts w:ascii="Times New Roman" w:hAnsi="Times New Roman" w:cs="Times New Roman"/>
                <w:sz w:val="20"/>
                <w:lang w:val="es-ES"/>
              </w:rPr>
              <w:t>Número de pacientes con ≥ 3% BSA afectación de psoriasis en la piel en el momento basal.</w:t>
            </w:r>
          </w:p>
        </w:tc>
      </w:tr>
    </w:tbl>
    <w:p w14:paraId="3F4695C8" w14:textId="77777777" w:rsidR="002E2AC6" w:rsidRPr="00714D36" w:rsidRDefault="002E2AC6" w:rsidP="00714D36">
      <w:pPr>
        <w:spacing w:after="0"/>
        <w:rPr>
          <w:rFonts w:ascii="Times New Roman" w:hAnsi="Times New Roman" w:cs="Times New Roman"/>
          <w:lang w:val="es-ES"/>
        </w:rPr>
      </w:pPr>
    </w:p>
    <w:p w14:paraId="11ECE1E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Las respuestas ACR 20, 50 y 70 continuaron mejorando o se mantuvieron hasta el final de la semana 52 (Ensayos PsA 1 y PsA 2) y de la semana 100 (Ensayo PsA 1). En el Ensayo PsA 1, las respuestas ACR 20 en la semana 100 fueron alcanzadas por el 57% y el 64% de los pacientes con 45 mg y 90 mg respectivamente. En el Ensayo PsA 2, las respuestas ACR 20 en la semana 52 fueron alcanzadas por el 47% y el 48% de los pacientes con 45 mg y 90 mg respectivamente.</w:t>
      </w:r>
    </w:p>
    <w:p w14:paraId="47A29F33" w14:textId="77777777" w:rsidR="002E2AC6" w:rsidRPr="00714D36" w:rsidRDefault="002E2AC6" w:rsidP="00714D36">
      <w:pPr>
        <w:spacing w:after="0"/>
        <w:rPr>
          <w:rFonts w:ascii="Times New Roman" w:hAnsi="Times New Roman" w:cs="Times New Roman"/>
          <w:lang w:val="es-ES"/>
        </w:rPr>
      </w:pPr>
    </w:p>
    <w:p w14:paraId="44C24A48"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lang w:val="es-ES"/>
        </w:rPr>
        <w:t xml:space="preserve">La proporción de pacientes que lograron una modificación de los criterios de respuesta de la PsA (PsACR) fue significativamente mayor en los grupos de pacientes con ustekinumab en comparación con placebo en la Semana 24. Las respuestas PsARC se mantuvieron hasta el final de las semanas 52 </w:t>
      </w:r>
      <w:r w:rsidRPr="00714D36">
        <w:rPr>
          <w:rFonts w:ascii="Times New Roman" w:hAnsi="Times New Roman" w:cs="Times New Roman"/>
          <w:lang w:val="es-ES"/>
        </w:rPr>
        <w:lastRenderedPageBreak/>
        <w:t>y 100. Una mayor proporción de pacientes tratados con ustekinumab que tenían espondilitis con artritis periférica como su primera presentación, demostró un 50 y 70 por ciento de mejoría en el Índice de Actividad de la Enfermedad en pacientes con Espondilitis Anquilosante (</w:t>
      </w:r>
      <w:r w:rsidRPr="00714D36">
        <w:rPr>
          <w:rFonts w:ascii="Times New Roman" w:hAnsi="Times New Roman" w:cs="Times New Roman"/>
          <w:szCs w:val="24"/>
          <w:lang w:val="es-ES"/>
        </w:rPr>
        <w:t xml:space="preserve">Bath Ankylosing Spondylitis Disease Activity Index: </w:t>
      </w:r>
      <w:r w:rsidRPr="00714D36">
        <w:rPr>
          <w:rFonts w:ascii="Times New Roman" w:hAnsi="Times New Roman" w:cs="Times New Roman"/>
          <w:lang w:val="es-ES"/>
        </w:rPr>
        <w:t>BASDAI) en comparación con placebo en la Semana 24.</w:t>
      </w:r>
    </w:p>
    <w:p w14:paraId="6CA8956E" w14:textId="77777777" w:rsidR="002E2AC6" w:rsidRPr="00714D36" w:rsidRDefault="002E2AC6" w:rsidP="00714D36">
      <w:pPr>
        <w:numPr>
          <w:ilvl w:val="12"/>
          <w:numId w:val="0"/>
        </w:numPr>
        <w:spacing w:after="0"/>
        <w:rPr>
          <w:rFonts w:ascii="Times New Roman" w:hAnsi="Times New Roman" w:cs="Times New Roman"/>
          <w:lang w:val="es-ES"/>
        </w:rPr>
      </w:pPr>
    </w:p>
    <w:p w14:paraId="1A797EAC"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Las respuestas observadas en los grupos tratados con ustekinumab fueron similares en los pacientes que recibieron o no MTX concomitante y se mantuvieron hasta el final de las semanas 52 y 100. Los pacientes previamente tratados con agentes anti-TNFα que recibieron ustekinumab alcanzaron una respuesta mayor en la Semana 24 que los pacientes que recibieron placebo; (la respuesta ACR 20 en la Semana 24 para las dosis de 45 mg y 90 mg fue de 37% y 34%, respectivamente, en comparación con placebo 15%; p &lt; 0,05), y se mantuvieron las respuestas hasta el final de la semana 52.</w:t>
      </w:r>
    </w:p>
    <w:p w14:paraId="41FD3A91" w14:textId="77777777" w:rsidR="002E2AC6" w:rsidRPr="00714D36" w:rsidRDefault="002E2AC6" w:rsidP="00714D36">
      <w:pPr>
        <w:numPr>
          <w:ilvl w:val="12"/>
          <w:numId w:val="0"/>
        </w:numPr>
        <w:spacing w:after="0"/>
        <w:rPr>
          <w:rFonts w:ascii="Times New Roman" w:hAnsi="Times New Roman" w:cs="Times New Roman"/>
          <w:lang w:val="es-ES"/>
        </w:rPr>
      </w:pPr>
    </w:p>
    <w:p w14:paraId="2ABC9B5A"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lang w:val="es-ES"/>
        </w:rPr>
        <w:t>Para los pacientes que en momento basal tenían entesitis y/o dactilitis, en el Ensayo PsA 1 se observó una mejora significativa en el índice de entesitis y dactilitis en los grupos de ustekinumab en comparación con placebo en la Semana 24. En el Estudio PsA 2 se observó una mejora significativa en el índice de entesitis y una mejora numérica (no estadísticamente significativa) en el índice de dactilitis en el grupo de 90 mg de ustekinumab en comparación con placebo en la Semana 24. Las mejoras en el índice de entesitis y en el índice de dactilitis se mantuvieron hasta el final de las semanas 52 y 100.</w:t>
      </w:r>
    </w:p>
    <w:p w14:paraId="20A09AE6" w14:textId="77777777" w:rsidR="002E2AC6" w:rsidRPr="00714D36" w:rsidRDefault="002E2AC6" w:rsidP="00714D36">
      <w:pPr>
        <w:numPr>
          <w:ilvl w:val="12"/>
          <w:numId w:val="0"/>
        </w:numPr>
        <w:spacing w:after="0"/>
        <w:rPr>
          <w:rFonts w:ascii="Times New Roman" w:hAnsi="Times New Roman" w:cs="Times New Roman"/>
          <w:lang w:val="es-ES"/>
        </w:rPr>
      </w:pPr>
    </w:p>
    <w:p w14:paraId="4C631CCE" w14:textId="77777777" w:rsidR="002E2AC6" w:rsidRPr="00714D36" w:rsidRDefault="002E2AC6" w:rsidP="00714D36">
      <w:pPr>
        <w:keepNext/>
        <w:numPr>
          <w:ilvl w:val="12"/>
          <w:numId w:val="0"/>
        </w:numPr>
        <w:spacing w:after="0"/>
        <w:rPr>
          <w:rFonts w:ascii="Times New Roman" w:hAnsi="Times New Roman" w:cs="Times New Roman"/>
          <w:i/>
          <w:szCs w:val="24"/>
          <w:lang w:val="es-ES"/>
        </w:rPr>
      </w:pPr>
      <w:r w:rsidRPr="00714D36">
        <w:rPr>
          <w:rFonts w:ascii="Times New Roman" w:hAnsi="Times New Roman" w:cs="Times New Roman"/>
          <w:i/>
          <w:szCs w:val="24"/>
          <w:lang w:val="es-ES"/>
        </w:rPr>
        <w:t>Respuesta radiográfica</w:t>
      </w:r>
    </w:p>
    <w:p w14:paraId="1154EDF8"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Los daños estructurales en las manos y los pies se expresaron como cambio del índice total de van der Heijde-Sharp (puntuación vdH-S), que fue modificado para PsA mediante la adición de las articulaciones interfalángicas distales de la mano, en comparación con momento basal. Se realizó un análisis integrado pre-especificado que combina los datos de 927 sujetos en los Ensayos PsA 1 y 2. Ustekinumab demostró una disminución estadísticamente significativa en la tasa de progresión del daño estructural en comparación con placebo, medido como cambio desde el inicio hasta la semana 24 en el índice total modificado vdH-S (la media ± el índice SD fue 0,97 ± 3,85 en el grupo de placebo, en comparación con 0,40 ± 2,11 y 0,39 ± 2,40 en el grupo de ustekinumab 45 mg (p &lt; 0,05) y de ustekinumab 90 mg (p &lt; 0,001), respectivamente). Este efecto se vio impulsado por el Ensayo PsA 1. El efecto se considera demostrado, independientemente del uso concomitante de MTX, y se mantuvo hasta el final de la semana 52 (análisis integrado) y de la semana 100 (Ensayo PsA 1).</w:t>
      </w:r>
    </w:p>
    <w:p w14:paraId="023A027D" w14:textId="77777777" w:rsidR="002E2AC6" w:rsidRPr="00714D36" w:rsidRDefault="002E2AC6" w:rsidP="00714D36">
      <w:pPr>
        <w:numPr>
          <w:ilvl w:val="12"/>
          <w:numId w:val="0"/>
        </w:numPr>
        <w:spacing w:after="0"/>
        <w:rPr>
          <w:rFonts w:ascii="Times New Roman" w:hAnsi="Times New Roman" w:cs="Times New Roman"/>
          <w:szCs w:val="24"/>
          <w:u w:val="single"/>
          <w:lang w:val="es-ES"/>
        </w:rPr>
      </w:pPr>
    </w:p>
    <w:p w14:paraId="067E1C27" w14:textId="77777777" w:rsidR="002E2AC6" w:rsidRPr="00714D36" w:rsidRDefault="002E2AC6" w:rsidP="00714D36">
      <w:pPr>
        <w:keepNext/>
        <w:numPr>
          <w:ilvl w:val="12"/>
          <w:numId w:val="0"/>
        </w:numPr>
        <w:spacing w:after="0"/>
        <w:rPr>
          <w:rFonts w:ascii="Times New Roman" w:hAnsi="Times New Roman" w:cs="Times New Roman"/>
          <w:i/>
          <w:szCs w:val="24"/>
          <w:lang w:val="es-ES"/>
        </w:rPr>
      </w:pPr>
      <w:r w:rsidRPr="00714D36">
        <w:rPr>
          <w:rFonts w:ascii="Times New Roman" w:hAnsi="Times New Roman" w:cs="Times New Roman"/>
          <w:i/>
          <w:szCs w:val="24"/>
          <w:lang w:val="es-ES"/>
        </w:rPr>
        <w:t>Función física y calidad de vida asociada a la salud</w:t>
      </w:r>
    </w:p>
    <w:p w14:paraId="2F0AB420"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szCs w:val="24"/>
          <w:lang w:val="es-ES"/>
        </w:rPr>
        <w:t>Los pacientes tratados con ustekinumab mostraron una mejora significativa en la función física según la valoración del Índice de Discapacidad del Cuestionario de Evaluación de la Salud (</w:t>
      </w:r>
      <w:r w:rsidRPr="00714D36">
        <w:rPr>
          <w:rFonts w:ascii="Times New Roman" w:hAnsi="Times New Roman" w:cs="Times New Roman"/>
          <w:i/>
          <w:lang w:val="es-ES"/>
        </w:rPr>
        <w:t>Disability Index of the Health Assessment Questionnaire:</w:t>
      </w:r>
      <w:r w:rsidRPr="00714D36">
        <w:rPr>
          <w:rFonts w:ascii="Times New Roman" w:hAnsi="Times New Roman" w:cs="Times New Roman"/>
          <w:lang w:val="es-ES"/>
        </w:rPr>
        <w:t xml:space="preserve"> </w:t>
      </w:r>
      <w:r w:rsidRPr="00714D36">
        <w:rPr>
          <w:rFonts w:ascii="Times New Roman" w:hAnsi="Times New Roman" w:cs="Times New Roman"/>
          <w:szCs w:val="24"/>
          <w:lang w:val="es-ES"/>
        </w:rPr>
        <w:t>HAQ-DI) en la Semana</w:t>
      </w:r>
      <w:r w:rsidRPr="00714D36">
        <w:rPr>
          <w:rFonts w:ascii="Times New Roman" w:hAnsi="Times New Roman" w:cs="Times New Roman"/>
          <w:lang w:val="es-ES"/>
        </w:rPr>
        <w:t> 2</w:t>
      </w:r>
      <w:r w:rsidRPr="00714D36">
        <w:rPr>
          <w:rFonts w:ascii="Times New Roman" w:hAnsi="Times New Roman" w:cs="Times New Roman"/>
          <w:szCs w:val="24"/>
          <w:lang w:val="es-ES"/>
        </w:rPr>
        <w:t xml:space="preserve">4. La proporción de pacientes que alcanzó una mejora clínicamente significativa </w:t>
      </w:r>
      <w:r w:rsidRPr="00714D36">
        <w:rPr>
          <w:rFonts w:ascii="Times New Roman" w:hAnsi="Times New Roman" w:cs="Times New Roman"/>
          <w:lang w:val="es-ES"/>
        </w:rPr>
        <w:t>≥ 0,3 en la puntuación HAQ-DI desde el momento basal fue también significativamente mayor en los grupos de ustekinumab en comparación con placebo. La mejora en la puntuación HAQ-DI desde el momento basal se mantuvo hasta el final de las semanas 52 y 100.</w:t>
      </w:r>
    </w:p>
    <w:p w14:paraId="48AD03AF" w14:textId="77777777" w:rsidR="002E2AC6" w:rsidRPr="00714D36" w:rsidRDefault="002E2AC6" w:rsidP="00714D36">
      <w:pPr>
        <w:numPr>
          <w:ilvl w:val="12"/>
          <w:numId w:val="0"/>
        </w:numPr>
        <w:spacing w:after="0"/>
        <w:rPr>
          <w:rFonts w:ascii="Times New Roman" w:hAnsi="Times New Roman" w:cs="Times New Roman"/>
          <w:lang w:val="es-ES"/>
        </w:rPr>
      </w:pPr>
    </w:p>
    <w:p w14:paraId="307339E3"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lang w:val="es-ES"/>
        </w:rPr>
        <w:t xml:space="preserve">Hubo una mejora significativa en la puntuación DLQI en los grupos de ustekinumab en comparación con placebo en la </w:t>
      </w:r>
      <w:r w:rsidRPr="00714D36">
        <w:rPr>
          <w:rFonts w:ascii="Times New Roman" w:hAnsi="Times New Roman" w:cs="Times New Roman"/>
          <w:szCs w:val="24"/>
          <w:lang w:val="es-ES"/>
        </w:rPr>
        <w:t>Semana</w:t>
      </w:r>
      <w:r w:rsidRPr="00714D36">
        <w:rPr>
          <w:rFonts w:ascii="Times New Roman" w:hAnsi="Times New Roman" w:cs="Times New Roman"/>
          <w:lang w:val="es-ES"/>
        </w:rPr>
        <w:t> 2</w:t>
      </w:r>
      <w:r w:rsidRPr="00714D36">
        <w:rPr>
          <w:rFonts w:ascii="Times New Roman" w:hAnsi="Times New Roman" w:cs="Times New Roman"/>
          <w:szCs w:val="24"/>
          <w:lang w:val="es-ES"/>
        </w:rPr>
        <w:t>4, que se mantuvo hasta el final de las semanas 52 y 100</w:t>
      </w:r>
      <w:r w:rsidRPr="00714D36">
        <w:rPr>
          <w:rFonts w:ascii="Times New Roman" w:hAnsi="Times New Roman" w:cs="Times New Roman"/>
          <w:lang w:val="es-ES"/>
        </w:rPr>
        <w:t xml:space="preserve">. En el Ensayo 2 de PsA, hubo una mejora significativa en la puntuación de la Evaluación Funcional de la Terapia de Enfermedades Crónicas-Fatiga (Functional Assessment of Chronic Illness Therapy – Fatigue: FACIT-F) en los grupos de ustekinumab en comparación con placebo en la </w:t>
      </w:r>
      <w:r w:rsidRPr="00714D36">
        <w:rPr>
          <w:rFonts w:ascii="Times New Roman" w:hAnsi="Times New Roman" w:cs="Times New Roman"/>
          <w:szCs w:val="24"/>
          <w:lang w:val="es-ES"/>
        </w:rPr>
        <w:t>Semana</w:t>
      </w:r>
      <w:r w:rsidRPr="00714D36">
        <w:rPr>
          <w:rFonts w:ascii="Times New Roman" w:hAnsi="Times New Roman" w:cs="Times New Roman"/>
          <w:lang w:val="es-ES"/>
        </w:rPr>
        <w:t> 2</w:t>
      </w:r>
      <w:r w:rsidRPr="00714D36">
        <w:rPr>
          <w:rFonts w:ascii="Times New Roman" w:hAnsi="Times New Roman" w:cs="Times New Roman"/>
          <w:szCs w:val="24"/>
          <w:lang w:val="es-ES"/>
        </w:rPr>
        <w:t>4</w:t>
      </w:r>
      <w:r w:rsidRPr="00714D36">
        <w:rPr>
          <w:rFonts w:ascii="Times New Roman" w:hAnsi="Times New Roman" w:cs="Times New Roman"/>
          <w:lang w:val="es-ES"/>
        </w:rPr>
        <w:t>. La proporción de pacientes que alcanzó una mejora clínicamente significativa en la fatiga (4 puntos en FACIT-F) fue también más significativa en los grupos de ustekinumab en comparación con placebo. Las mejoras en la puntuación FACIT se mantuvieron hasta el final de la semana 52.</w:t>
      </w:r>
    </w:p>
    <w:p w14:paraId="4F808B70" w14:textId="77777777" w:rsidR="002E2AC6" w:rsidRPr="00714D36" w:rsidRDefault="002E2AC6" w:rsidP="00714D36">
      <w:pPr>
        <w:spacing w:after="0"/>
        <w:rPr>
          <w:rFonts w:ascii="Times New Roman" w:hAnsi="Times New Roman" w:cs="Times New Roman"/>
          <w:lang w:val="es-ES"/>
        </w:rPr>
      </w:pPr>
    </w:p>
    <w:p w14:paraId="11721697"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lastRenderedPageBreak/>
        <w:t>Población pediátrica</w:t>
      </w:r>
    </w:p>
    <w:p w14:paraId="60D95C98"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La Agencia Europea de Medicamentos ha concedido al titular un aplazamiento para presentar los resultados de los ensayos realizados con ustekinumab en uno o más grupos de la población pediátrica con artritis idiopática juvenil (ver sección 4.2 para consultar la información sobre el uso en la población pediátrica).</w:t>
      </w:r>
    </w:p>
    <w:p w14:paraId="0DC226D6" w14:textId="77777777" w:rsidR="002E2AC6" w:rsidRPr="00714D36" w:rsidRDefault="002E2AC6" w:rsidP="00714D36">
      <w:pPr>
        <w:spacing w:after="0"/>
        <w:rPr>
          <w:rFonts w:ascii="Times New Roman" w:hAnsi="Times New Roman" w:cs="Times New Roman"/>
          <w:lang w:val="es-ES"/>
        </w:rPr>
      </w:pPr>
    </w:p>
    <w:p w14:paraId="6C589DA1" w14:textId="77777777" w:rsidR="002E2AC6" w:rsidRPr="00714D36" w:rsidRDefault="002E2AC6" w:rsidP="00714D36">
      <w:pPr>
        <w:keepNext/>
        <w:spacing w:after="0"/>
        <w:rPr>
          <w:rFonts w:ascii="Times New Roman" w:hAnsi="Times New Roman" w:cs="Times New Roman"/>
          <w:i/>
          <w:lang w:val="es-ES"/>
        </w:rPr>
      </w:pPr>
      <w:r w:rsidRPr="00714D36">
        <w:rPr>
          <w:rFonts w:ascii="Times New Roman" w:hAnsi="Times New Roman" w:cs="Times New Roman"/>
          <w:i/>
          <w:lang w:val="es-ES"/>
        </w:rPr>
        <w:t>Psoriasis pediátrica en placas</w:t>
      </w:r>
    </w:p>
    <w:p w14:paraId="1EA42B0B"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Ustekinumab ha demostrado mejorar los signos y síntomas, y la calidad de vida asociada a la salud en pacientes pediátricos de 6</w:t>
      </w:r>
      <w:r w:rsidRPr="00714D36">
        <w:rPr>
          <w:rFonts w:ascii="Times New Roman" w:hAnsi="Times New Roman" w:cs="Times New Roman"/>
          <w:szCs w:val="24"/>
          <w:lang w:val="es-ES"/>
        </w:rPr>
        <w:t> </w:t>
      </w:r>
      <w:r w:rsidRPr="00714D36">
        <w:rPr>
          <w:rFonts w:ascii="Times New Roman" w:hAnsi="Times New Roman" w:cs="Times New Roman"/>
          <w:lang w:val="es-ES"/>
        </w:rPr>
        <w:t>años en adelante con psoriasis en placas.</w:t>
      </w:r>
    </w:p>
    <w:p w14:paraId="1B13FAB9" w14:textId="77777777" w:rsidR="002E2AC6" w:rsidRPr="00714D36" w:rsidRDefault="002E2AC6" w:rsidP="00714D36">
      <w:pPr>
        <w:spacing w:after="0"/>
        <w:rPr>
          <w:rFonts w:ascii="Times New Roman" w:hAnsi="Times New Roman" w:cs="Times New Roman"/>
          <w:lang w:val="es-ES"/>
        </w:rPr>
      </w:pPr>
    </w:p>
    <w:p w14:paraId="688647BF" w14:textId="77777777" w:rsidR="002E2AC6" w:rsidRPr="00714D36" w:rsidRDefault="002E2AC6" w:rsidP="00714D36">
      <w:pPr>
        <w:keepNext/>
        <w:spacing w:after="0"/>
        <w:rPr>
          <w:rFonts w:ascii="Times New Roman" w:hAnsi="Times New Roman" w:cs="Times New Roman"/>
          <w:i/>
          <w:lang w:val="es-ES"/>
        </w:rPr>
      </w:pPr>
      <w:r w:rsidRPr="00714D36">
        <w:rPr>
          <w:rFonts w:ascii="Times New Roman" w:hAnsi="Times New Roman" w:cs="Times New Roman"/>
          <w:i/>
          <w:lang w:val="es-ES"/>
        </w:rPr>
        <w:t>Pacientes adolescentes (12-17 años)</w:t>
      </w:r>
    </w:p>
    <w:p w14:paraId="027B619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eficacia de ustekinumab fue estudiada en 110 pacientes pediátricos de 12 a 17</w:t>
      </w:r>
      <w:r w:rsidRPr="00714D36">
        <w:rPr>
          <w:rFonts w:ascii="Times New Roman" w:hAnsi="Times New Roman" w:cs="Times New Roman"/>
          <w:szCs w:val="24"/>
          <w:lang w:val="es-ES"/>
        </w:rPr>
        <w:t> </w:t>
      </w:r>
      <w:r w:rsidRPr="00714D36">
        <w:rPr>
          <w:rFonts w:ascii="Times New Roman" w:hAnsi="Times New Roman" w:cs="Times New Roman"/>
          <w:lang w:val="es-ES"/>
        </w:rPr>
        <w:t>años con psoriasis en placas de moderada a grave en un estudio multicéntrico, fase</w:t>
      </w:r>
      <w:r w:rsidRPr="00714D36">
        <w:rPr>
          <w:rFonts w:ascii="Times New Roman" w:hAnsi="Times New Roman" w:cs="Times New Roman"/>
          <w:szCs w:val="24"/>
          <w:lang w:val="es-ES"/>
        </w:rPr>
        <w:t> </w:t>
      </w:r>
      <w:r w:rsidRPr="00714D36">
        <w:rPr>
          <w:rFonts w:ascii="Times New Roman" w:hAnsi="Times New Roman" w:cs="Times New Roman"/>
          <w:lang w:val="es-ES"/>
        </w:rPr>
        <w:t>3, aleatorizado, doble ciego, controlado con placebo (CADMUS). Los pacientes fueron aleatorizados para recibir placebo (n</w:t>
      </w:r>
      <w:r w:rsidRPr="00714D36">
        <w:rPr>
          <w:rFonts w:ascii="Times New Roman" w:hAnsi="Times New Roman" w:cs="Times New Roman"/>
          <w:szCs w:val="24"/>
          <w:lang w:val="es-ES"/>
        </w:rPr>
        <w:t> </w:t>
      </w:r>
      <w:r w:rsidRPr="00714D36">
        <w:rPr>
          <w:rFonts w:ascii="Times New Roman" w:hAnsi="Times New Roman" w:cs="Times New Roman"/>
          <w:lang w:val="es-ES"/>
        </w:rPr>
        <w:t>=</w:t>
      </w:r>
      <w:r w:rsidRPr="00714D36">
        <w:rPr>
          <w:rFonts w:ascii="Times New Roman" w:hAnsi="Times New Roman" w:cs="Times New Roman"/>
          <w:szCs w:val="24"/>
          <w:lang w:val="es-ES"/>
        </w:rPr>
        <w:t> </w:t>
      </w:r>
      <w:r w:rsidRPr="00714D36">
        <w:rPr>
          <w:rFonts w:ascii="Times New Roman" w:hAnsi="Times New Roman" w:cs="Times New Roman"/>
          <w:lang w:val="es-ES"/>
        </w:rPr>
        <w:t>37), o la dosis recomendada de ustekinumab (ver sección</w:t>
      </w:r>
      <w:r w:rsidRPr="00714D36">
        <w:rPr>
          <w:rFonts w:ascii="Times New Roman" w:hAnsi="Times New Roman" w:cs="Times New Roman"/>
          <w:szCs w:val="24"/>
          <w:lang w:val="es-ES"/>
        </w:rPr>
        <w:t> </w:t>
      </w:r>
      <w:r w:rsidRPr="00714D36">
        <w:rPr>
          <w:rFonts w:ascii="Times New Roman" w:hAnsi="Times New Roman" w:cs="Times New Roman"/>
          <w:lang w:val="es-ES"/>
        </w:rPr>
        <w:t>4.2; n = 36) o la mitad de la dosis recomendada de ustekinumab (n = 37) mediante inyección subcutánea en las Semanas</w:t>
      </w:r>
      <w:r w:rsidRPr="00714D36">
        <w:rPr>
          <w:rFonts w:ascii="Times New Roman" w:hAnsi="Times New Roman" w:cs="Times New Roman"/>
          <w:szCs w:val="24"/>
          <w:lang w:val="es-ES"/>
        </w:rPr>
        <w:t> </w:t>
      </w:r>
      <w:r w:rsidRPr="00714D36">
        <w:rPr>
          <w:rFonts w:ascii="Times New Roman" w:hAnsi="Times New Roman" w:cs="Times New Roman"/>
          <w:lang w:val="es-ES"/>
        </w:rPr>
        <w:t>0 y 4, seguido de una dosis cada 12</w:t>
      </w:r>
      <w:r w:rsidRPr="00714D36">
        <w:rPr>
          <w:rFonts w:ascii="Times New Roman" w:hAnsi="Times New Roman" w:cs="Times New Roman"/>
          <w:szCs w:val="24"/>
          <w:lang w:val="es-ES"/>
        </w:rPr>
        <w:t> </w:t>
      </w:r>
      <w:r w:rsidRPr="00714D36">
        <w:rPr>
          <w:rFonts w:ascii="Times New Roman" w:hAnsi="Times New Roman" w:cs="Times New Roman"/>
          <w:lang w:val="es-ES"/>
        </w:rPr>
        <w:t>semanas (c12s). En la Semana</w:t>
      </w:r>
      <w:r w:rsidRPr="00714D36">
        <w:rPr>
          <w:rFonts w:ascii="Times New Roman" w:hAnsi="Times New Roman" w:cs="Times New Roman"/>
          <w:szCs w:val="24"/>
          <w:lang w:val="es-ES"/>
        </w:rPr>
        <w:t> </w:t>
      </w:r>
      <w:r w:rsidRPr="00714D36">
        <w:rPr>
          <w:rFonts w:ascii="Times New Roman" w:hAnsi="Times New Roman" w:cs="Times New Roman"/>
          <w:lang w:val="es-ES"/>
        </w:rPr>
        <w:t>12, los pacientes tratados con placebo pasaron a recibir ustekinumab.</w:t>
      </w:r>
    </w:p>
    <w:p w14:paraId="525C040C" w14:textId="77777777" w:rsidR="002E2AC6" w:rsidRPr="00714D36" w:rsidRDefault="002E2AC6" w:rsidP="00714D36">
      <w:pPr>
        <w:spacing w:after="0"/>
        <w:rPr>
          <w:rFonts w:ascii="Times New Roman" w:hAnsi="Times New Roman" w:cs="Times New Roman"/>
          <w:lang w:val="es-ES"/>
        </w:rPr>
      </w:pPr>
    </w:p>
    <w:p w14:paraId="2F14158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Los pacientes con PASI</w:t>
      </w:r>
      <w:r w:rsidRPr="00714D36">
        <w:rPr>
          <w:rFonts w:ascii="Times New Roman" w:hAnsi="Times New Roman" w:cs="Times New Roman"/>
          <w:szCs w:val="24"/>
          <w:lang w:val="es-ES"/>
        </w:rPr>
        <w:t> </w:t>
      </w:r>
      <w:r w:rsidRPr="00714D36">
        <w:rPr>
          <w:rFonts w:ascii="Times New Roman" w:hAnsi="Times New Roman" w:cs="Times New Roman"/>
          <w:lang w:val="es-ES"/>
        </w:rPr>
        <w:t>≥</w:t>
      </w:r>
      <w:r w:rsidRPr="00714D36">
        <w:rPr>
          <w:rFonts w:ascii="Times New Roman" w:hAnsi="Times New Roman" w:cs="Times New Roman"/>
          <w:szCs w:val="24"/>
          <w:lang w:val="es-ES"/>
        </w:rPr>
        <w:t> </w:t>
      </w:r>
      <w:r w:rsidRPr="00714D36">
        <w:rPr>
          <w:rFonts w:ascii="Times New Roman" w:hAnsi="Times New Roman" w:cs="Times New Roman"/>
          <w:lang w:val="es-ES"/>
        </w:rPr>
        <w:t>12, PGA</w:t>
      </w:r>
      <w:r w:rsidRPr="00714D36">
        <w:rPr>
          <w:rFonts w:ascii="Times New Roman" w:hAnsi="Times New Roman" w:cs="Times New Roman"/>
          <w:szCs w:val="24"/>
          <w:lang w:val="es-ES"/>
        </w:rPr>
        <w:t> </w:t>
      </w:r>
      <w:r w:rsidRPr="00714D36">
        <w:rPr>
          <w:rFonts w:ascii="Times New Roman" w:hAnsi="Times New Roman" w:cs="Times New Roman"/>
          <w:lang w:val="es-ES"/>
        </w:rPr>
        <w:t>≥</w:t>
      </w:r>
      <w:r w:rsidRPr="00714D36">
        <w:rPr>
          <w:rFonts w:ascii="Times New Roman" w:hAnsi="Times New Roman" w:cs="Times New Roman"/>
          <w:szCs w:val="24"/>
          <w:lang w:val="es-ES"/>
        </w:rPr>
        <w:t> </w:t>
      </w:r>
      <w:r w:rsidRPr="00714D36">
        <w:rPr>
          <w:rFonts w:ascii="Times New Roman" w:hAnsi="Times New Roman" w:cs="Times New Roman"/>
          <w:lang w:val="es-ES"/>
        </w:rPr>
        <w:t>3 y grado de afectación BSA de al menos el 10%, que eran candidatos para la terapia sistémica o fototerapia, fueron elegibles para el estudio. Aproximadamente el 60% de los pacientes habían tenido una exposición previa a la terapia sistémica convencional o fototerapia convencional. Aproximadamente el 11% de los pacientes habían tenido una exposición previa a agentes biológicos.</w:t>
      </w:r>
    </w:p>
    <w:p w14:paraId="308BC739" w14:textId="77777777" w:rsidR="002E2AC6" w:rsidRPr="00714D36" w:rsidRDefault="002E2AC6" w:rsidP="00714D36">
      <w:pPr>
        <w:spacing w:after="0"/>
        <w:rPr>
          <w:rFonts w:ascii="Times New Roman" w:hAnsi="Times New Roman" w:cs="Times New Roman"/>
          <w:lang w:val="es-ES"/>
        </w:rPr>
      </w:pPr>
    </w:p>
    <w:p w14:paraId="7D6698FD"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variable principal fue la proporción de pacientes que lograron una puntuación PGA de aclaramiento (0) o mínimo (1) en la Semana</w:t>
      </w:r>
      <w:r w:rsidRPr="00714D36">
        <w:rPr>
          <w:rFonts w:ascii="Times New Roman" w:hAnsi="Times New Roman" w:cs="Times New Roman"/>
          <w:szCs w:val="24"/>
          <w:lang w:val="es-ES"/>
        </w:rPr>
        <w:t> </w:t>
      </w:r>
      <w:r w:rsidRPr="00714D36">
        <w:rPr>
          <w:rFonts w:ascii="Times New Roman" w:hAnsi="Times New Roman" w:cs="Times New Roman"/>
          <w:lang w:val="es-ES"/>
        </w:rPr>
        <w:t>12. Las variables secundarias incluyeron PASI</w:t>
      </w:r>
      <w:r w:rsidRPr="00714D36">
        <w:rPr>
          <w:rFonts w:ascii="Times New Roman" w:hAnsi="Times New Roman" w:cs="Times New Roman"/>
          <w:szCs w:val="24"/>
          <w:lang w:val="es-ES"/>
        </w:rPr>
        <w:t> </w:t>
      </w:r>
      <w:r w:rsidRPr="00714D36">
        <w:rPr>
          <w:rFonts w:ascii="Times New Roman" w:hAnsi="Times New Roman" w:cs="Times New Roman"/>
          <w:lang w:val="es-ES"/>
        </w:rPr>
        <w:t>75, PASI</w:t>
      </w:r>
      <w:r w:rsidRPr="00714D36">
        <w:rPr>
          <w:rFonts w:ascii="Times New Roman" w:hAnsi="Times New Roman" w:cs="Times New Roman"/>
          <w:szCs w:val="24"/>
          <w:lang w:val="es-ES"/>
        </w:rPr>
        <w:t> </w:t>
      </w:r>
      <w:r w:rsidRPr="00714D36">
        <w:rPr>
          <w:rFonts w:ascii="Times New Roman" w:hAnsi="Times New Roman" w:cs="Times New Roman"/>
          <w:lang w:val="es-ES"/>
        </w:rPr>
        <w:t>90, cambio en el Índice de Calidad de Vida de Dermatología Infantil (CDLQI) respecto al valor inicial, cambio en la puntuación total de la escala del PedsQL (Inventario de calidad de vida pediátrico) respecto al valor inicial en la Semana</w:t>
      </w:r>
      <w:r w:rsidRPr="00714D36">
        <w:rPr>
          <w:rFonts w:ascii="Times New Roman" w:hAnsi="Times New Roman" w:cs="Times New Roman"/>
          <w:szCs w:val="24"/>
          <w:lang w:val="es-ES"/>
        </w:rPr>
        <w:t> </w:t>
      </w:r>
      <w:r w:rsidRPr="00714D36">
        <w:rPr>
          <w:rFonts w:ascii="Times New Roman" w:hAnsi="Times New Roman" w:cs="Times New Roman"/>
          <w:lang w:val="es-ES"/>
        </w:rPr>
        <w:t>12. En la Semana</w:t>
      </w:r>
      <w:r w:rsidRPr="00714D36">
        <w:rPr>
          <w:rFonts w:ascii="Times New Roman" w:hAnsi="Times New Roman" w:cs="Times New Roman"/>
          <w:szCs w:val="24"/>
          <w:lang w:val="es-ES"/>
        </w:rPr>
        <w:t> </w:t>
      </w:r>
      <w:r w:rsidRPr="00714D36">
        <w:rPr>
          <w:rFonts w:ascii="Times New Roman" w:hAnsi="Times New Roman" w:cs="Times New Roman"/>
          <w:lang w:val="es-ES"/>
        </w:rPr>
        <w:t>12, los pacientes tratados con ustekinumab mostraron una mejora significativamente mayor de la psoriasis y de la calidad de vida relacionada con la salud en comparación con placebo (Tabla</w:t>
      </w:r>
      <w:r w:rsidRPr="00714D36">
        <w:rPr>
          <w:rFonts w:ascii="Times New Roman" w:hAnsi="Times New Roman" w:cs="Times New Roman"/>
          <w:szCs w:val="24"/>
          <w:lang w:val="es-ES"/>
        </w:rPr>
        <w:t> </w:t>
      </w:r>
      <w:r w:rsidRPr="00714D36">
        <w:rPr>
          <w:rFonts w:ascii="Times New Roman" w:hAnsi="Times New Roman" w:cs="Times New Roman"/>
          <w:lang w:val="es-ES"/>
        </w:rPr>
        <w:t>6).</w:t>
      </w:r>
    </w:p>
    <w:p w14:paraId="64082675" w14:textId="77777777" w:rsidR="002E2AC6" w:rsidRPr="00714D36" w:rsidRDefault="002E2AC6" w:rsidP="00714D36">
      <w:pPr>
        <w:spacing w:after="0"/>
        <w:rPr>
          <w:rFonts w:ascii="Times New Roman" w:hAnsi="Times New Roman" w:cs="Times New Roman"/>
          <w:lang w:val="es-ES"/>
        </w:rPr>
      </w:pPr>
    </w:p>
    <w:p w14:paraId="27B83CC8"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Se realizó seguimiento de eficacia en todos los pacientes hasta 52</w:t>
      </w:r>
      <w:r w:rsidRPr="00714D36">
        <w:rPr>
          <w:rFonts w:ascii="Times New Roman" w:hAnsi="Times New Roman" w:cs="Times New Roman"/>
          <w:szCs w:val="24"/>
          <w:lang w:val="es-ES"/>
        </w:rPr>
        <w:t> </w:t>
      </w:r>
      <w:r w:rsidRPr="00714D36">
        <w:rPr>
          <w:rFonts w:ascii="Times New Roman" w:hAnsi="Times New Roman" w:cs="Times New Roman"/>
          <w:lang w:val="es-ES"/>
        </w:rPr>
        <w:t>semanas después de la primera administración del agente de estudio. La proporción de pacientes con una puntuación PGA de aclaramiento (0) o mínimo (1) y la proporción que logró PASI</w:t>
      </w:r>
      <w:r w:rsidRPr="00714D36">
        <w:rPr>
          <w:rFonts w:ascii="Times New Roman" w:hAnsi="Times New Roman" w:cs="Times New Roman"/>
          <w:szCs w:val="24"/>
          <w:lang w:val="es-ES"/>
        </w:rPr>
        <w:t> </w:t>
      </w:r>
      <w:r w:rsidRPr="00714D36">
        <w:rPr>
          <w:rFonts w:ascii="Times New Roman" w:hAnsi="Times New Roman" w:cs="Times New Roman"/>
          <w:lang w:val="es-ES"/>
        </w:rPr>
        <w:t>75 ya mostró diferencias entre el grupo tratado con ustekinumab y el grupo placebo en la primera visita en la semana</w:t>
      </w:r>
      <w:r w:rsidRPr="00714D36">
        <w:rPr>
          <w:rFonts w:ascii="Times New Roman" w:hAnsi="Times New Roman" w:cs="Times New Roman"/>
          <w:szCs w:val="24"/>
          <w:lang w:val="es-ES"/>
        </w:rPr>
        <w:t> </w:t>
      </w:r>
      <w:r w:rsidRPr="00714D36">
        <w:rPr>
          <w:rFonts w:ascii="Times New Roman" w:hAnsi="Times New Roman" w:cs="Times New Roman"/>
          <w:lang w:val="es-ES"/>
        </w:rPr>
        <w:t>4 después de la visita basal, alcanzando una diferencia máxima en la Semana</w:t>
      </w:r>
      <w:r w:rsidRPr="00714D36">
        <w:rPr>
          <w:rFonts w:ascii="Times New Roman" w:hAnsi="Times New Roman" w:cs="Times New Roman"/>
          <w:szCs w:val="24"/>
          <w:lang w:val="es-ES"/>
        </w:rPr>
        <w:t> </w:t>
      </w:r>
      <w:r w:rsidRPr="00714D36">
        <w:rPr>
          <w:rFonts w:ascii="Times New Roman" w:hAnsi="Times New Roman" w:cs="Times New Roman"/>
          <w:lang w:val="es-ES"/>
        </w:rPr>
        <w:t>12. Las mejoras en la PGA, PASI, CDLQI y PedsQL se mantuvieron hasta la semana</w:t>
      </w:r>
      <w:r w:rsidRPr="00714D36">
        <w:rPr>
          <w:rFonts w:ascii="Times New Roman" w:hAnsi="Times New Roman" w:cs="Times New Roman"/>
          <w:szCs w:val="24"/>
          <w:lang w:val="es-ES"/>
        </w:rPr>
        <w:t> </w:t>
      </w:r>
      <w:r w:rsidRPr="00714D36">
        <w:rPr>
          <w:rFonts w:ascii="Times New Roman" w:hAnsi="Times New Roman" w:cs="Times New Roman"/>
          <w:lang w:val="es-ES"/>
        </w:rPr>
        <w:t>52 (Tabla</w:t>
      </w:r>
      <w:r w:rsidRPr="00714D36">
        <w:rPr>
          <w:rFonts w:ascii="Times New Roman" w:hAnsi="Times New Roman" w:cs="Times New Roman"/>
          <w:szCs w:val="24"/>
          <w:lang w:val="es-ES"/>
        </w:rPr>
        <w:t> </w:t>
      </w:r>
      <w:r w:rsidRPr="00714D36">
        <w:rPr>
          <w:rFonts w:ascii="Times New Roman" w:hAnsi="Times New Roman" w:cs="Times New Roman"/>
          <w:lang w:val="es-ES"/>
        </w:rPr>
        <w:t>6).</w:t>
      </w:r>
    </w:p>
    <w:p w14:paraId="62009C2C" w14:textId="77777777" w:rsidR="002E2AC6" w:rsidRPr="00714D36" w:rsidRDefault="002E2AC6" w:rsidP="00714D36">
      <w:pPr>
        <w:spacing w:after="0"/>
        <w:rPr>
          <w:rFonts w:ascii="Times New Roman" w:hAnsi="Times New Roman" w:cs="Times New Roman"/>
          <w:lang w:val="es-ES"/>
        </w:rPr>
      </w:pPr>
    </w:p>
    <w:p w14:paraId="4C7423D1" w14:textId="77777777" w:rsidR="002E2AC6" w:rsidRPr="00714D36" w:rsidRDefault="002E2AC6" w:rsidP="00714D36">
      <w:pPr>
        <w:keepNext/>
        <w:spacing w:after="0"/>
        <w:ind w:left="1134" w:hanging="1134"/>
        <w:rPr>
          <w:rFonts w:ascii="Times New Roman" w:hAnsi="Times New Roman" w:cs="Times New Roman"/>
          <w:i/>
          <w:lang w:val="es-ES"/>
        </w:rPr>
      </w:pPr>
      <w:r w:rsidRPr="00714D36">
        <w:rPr>
          <w:rFonts w:ascii="Times New Roman" w:hAnsi="Times New Roman" w:cs="Times New Roman"/>
          <w:i/>
          <w:lang w:val="es-ES"/>
        </w:rPr>
        <w:t>Tabla 6</w:t>
      </w:r>
      <w:r w:rsidRPr="00714D36">
        <w:rPr>
          <w:rFonts w:ascii="Times New Roman" w:hAnsi="Times New Roman" w:cs="Times New Roman"/>
          <w:i/>
          <w:lang w:val="es-ES"/>
        </w:rPr>
        <w:tab/>
        <w:t>Resumen de las variables primarias y secundarias en la Semana 12 y en la Semana 52</w:t>
      </w: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2791"/>
        <w:gridCol w:w="2093"/>
        <w:gridCol w:w="2088"/>
        <w:gridCol w:w="6"/>
        <w:gridCol w:w="2094"/>
      </w:tblGrid>
      <w:tr w:rsidR="002E2AC6" w:rsidRPr="00E75185" w14:paraId="6C72D5CB" w14:textId="77777777" w:rsidTr="004D3EB5">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1E8EEEFB" w14:textId="77777777" w:rsidR="002E2AC6" w:rsidRPr="00714D36" w:rsidRDefault="002E2AC6" w:rsidP="00714D36">
            <w:pPr>
              <w:keepNext/>
              <w:spacing w:after="0"/>
              <w:jc w:val="center"/>
              <w:rPr>
                <w:rFonts w:ascii="Times New Roman" w:hAnsi="Times New Roman" w:cs="Times New Roman"/>
                <w:b/>
                <w:bCs/>
                <w:szCs w:val="24"/>
                <w:lang w:val="es-ES"/>
              </w:rPr>
            </w:pPr>
            <w:r w:rsidRPr="00714D36">
              <w:rPr>
                <w:rFonts w:ascii="Times New Roman" w:hAnsi="Times New Roman" w:cs="Times New Roman"/>
                <w:b/>
                <w:bCs/>
                <w:szCs w:val="24"/>
                <w:lang w:val="es-ES"/>
              </w:rPr>
              <w:t xml:space="preserve">Estudio Psoriasis pediátrica </w:t>
            </w:r>
            <w:r w:rsidRPr="00714D36">
              <w:rPr>
                <w:rFonts w:ascii="Times New Roman" w:hAnsi="Times New Roman" w:cs="Times New Roman"/>
                <w:b/>
                <w:szCs w:val="24"/>
                <w:u w:val="single"/>
                <w:lang w:val="es-ES"/>
              </w:rPr>
              <w:t>(CADMUS) (Edad 12-17)</w:t>
            </w:r>
          </w:p>
        </w:tc>
      </w:tr>
      <w:tr w:rsidR="002E2AC6" w:rsidRPr="00ED066A" w14:paraId="14806E36" w14:textId="77777777" w:rsidTr="004D3EB5">
        <w:trPr>
          <w:cantSplit/>
          <w:trHeight w:val="413"/>
          <w:jc w:val="center"/>
        </w:trPr>
        <w:tc>
          <w:tcPr>
            <w:tcW w:w="2791" w:type="dxa"/>
            <w:vMerge w:val="restart"/>
            <w:tcBorders>
              <w:top w:val="single" w:sz="4" w:space="0" w:color="auto"/>
              <w:left w:val="single" w:sz="4" w:space="0" w:color="auto"/>
              <w:right w:val="single" w:sz="4" w:space="0" w:color="auto"/>
            </w:tcBorders>
            <w:vAlign w:val="bottom"/>
          </w:tcPr>
          <w:p w14:paraId="0C80B8F2" w14:textId="77777777" w:rsidR="002E2AC6" w:rsidRPr="00714D36" w:rsidRDefault="002E2AC6" w:rsidP="00714D36">
            <w:pPr>
              <w:keepNext/>
              <w:spacing w:after="0"/>
              <w:rPr>
                <w:rFonts w:ascii="Times New Roman" w:hAnsi="Times New Roman" w:cs="Times New Roman"/>
                <w:lang w:val="es-ES"/>
              </w:rPr>
            </w:pPr>
          </w:p>
        </w:tc>
        <w:tc>
          <w:tcPr>
            <w:tcW w:w="4181" w:type="dxa"/>
            <w:gridSpan w:val="2"/>
            <w:tcBorders>
              <w:top w:val="single" w:sz="4" w:space="0" w:color="auto"/>
              <w:left w:val="single" w:sz="4" w:space="0" w:color="auto"/>
              <w:bottom w:val="single" w:sz="4" w:space="0" w:color="auto"/>
              <w:right w:val="single" w:sz="4" w:space="0" w:color="auto"/>
            </w:tcBorders>
            <w:vAlign w:val="center"/>
          </w:tcPr>
          <w:p w14:paraId="4143DA7B" w14:textId="77777777" w:rsidR="002E2AC6" w:rsidRPr="00714D36" w:rsidRDefault="002E2AC6" w:rsidP="00714D36">
            <w:pPr>
              <w:keepNext/>
              <w:keepLines/>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Semana 12</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3216DDC" w14:textId="77777777" w:rsidR="002E2AC6" w:rsidRPr="00714D36" w:rsidRDefault="002E2AC6" w:rsidP="00714D36">
            <w:pPr>
              <w:keepNext/>
              <w:keepLines/>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Semana 52</w:t>
            </w:r>
          </w:p>
        </w:tc>
      </w:tr>
      <w:tr w:rsidR="002E2AC6" w:rsidRPr="00ED066A" w14:paraId="3C90053B" w14:textId="77777777" w:rsidTr="004D3EB5">
        <w:trPr>
          <w:cantSplit/>
          <w:jc w:val="center"/>
        </w:trPr>
        <w:tc>
          <w:tcPr>
            <w:tcW w:w="2791" w:type="dxa"/>
            <w:vMerge/>
            <w:tcBorders>
              <w:left w:val="single" w:sz="4" w:space="0" w:color="auto"/>
              <w:right w:val="single" w:sz="4" w:space="0" w:color="auto"/>
            </w:tcBorders>
            <w:vAlign w:val="bottom"/>
          </w:tcPr>
          <w:p w14:paraId="1E10C691" w14:textId="77777777" w:rsidR="002E2AC6" w:rsidRPr="00714D36" w:rsidRDefault="002E2AC6" w:rsidP="00714D36">
            <w:pPr>
              <w:keepNext/>
              <w:spacing w:after="0"/>
              <w:rPr>
                <w:rFonts w:ascii="Times New Roman" w:hAnsi="Times New Roman" w:cs="Times New Roman"/>
                <w:lang w:val="es-ES"/>
              </w:rPr>
            </w:pPr>
          </w:p>
        </w:tc>
        <w:tc>
          <w:tcPr>
            <w:tcW w:w="2093" w:type="dxa"/>
            <w:tcBorders>
              <w:top w:val="single" w:sz="4" w:space="0" w:color="auto"/>
              <w:left w:val="single" w:sz="4" w:space="0" w:color="auto"/>
              <w:bottom w:val="single" w:sz="4" w:space="0" w:color="auto"/>
              <w:right w:val="single" w:sz="4" w:space="0" w:color="auto"/>
            </w:tcBorders>
            <w:vAlign w:val="center"/>
          </w:tcPr>
          <w:p w14:paraId="049E5DF4" w14:textId="77777777" w:rsidR="002E2AC6" w:rsidRPr="00714D36" w:rsidRDefault="002E2AC6" w:rsidP="00714D36">
            <w:pPr>
              <w:keepNext/>
              <w:keepLines/>
              <w:spacing w:after="0"/>
              <w:jc w:val="center"/>
              <w:rPr>
                <w:rFonts w:ascii="Times New Roman" w:hAnsi="Times New Roman" w:cs="Times New Roman"/>
                <w:szCs w:val="24"/>
                <w:lang w:val="es-ES"/>
              </w:rPr>
            </w:pPr>
            <w:r w:rsidRPr="00714D36">
              <w:rPr>
                <w:rFonts w:ascii="Times New Roman" w:hAnsi="Times New Roman" w:cs="Times New Roman"/>
                <w:szCs w:val="24"/>
                <w:lang w:val="es-ES"/>
              </w:rPr>
              <w:t>Placebo</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A8712BC" w14:textId="77777777" w:rsidR="002E2AC6" w:rsidRPr="00714D36" w:rsidRDefault="002E2AC6" w:rsidP="00714D36">
            <w:pPr>
              <w:keepNext/>
              <w:keepLines/>
              <w:spacing w:after="0"/>
              <w:jc w:val="center"/>
              <w:rPr>
                <w:rFonts w:ascii="Times New Roman" w:hAnsi="Times New Roman" w:cs="Times New Roman"/>
                <w:szCs w:val="24"/>
                <w:lang w:val="es-ES"/>
              </w:rPr>
            </w:pPr>
            <w:r w:rsidRPr="00714D36">
              <w:rPr>
                <w:rFonts w:ascii="Times New Roman" w:hAnsi="Times New Roman" w:cs="Times New Roman"/>
                <w:szCs w:val="24"/>
                <w:lang w:val="es-ES"/>
              </w:rPr>
              <w:t>Dosis recomendada de Ustekinumab</w:t>
            </w:r>
          </w:p>
        </w:tc>
        <w:tc>
          <w:tcPr>
            <w:tcW w:w="2094" w:type="dxa"/>
            <w:tcBorders>
              <w:top w:val="single" w:sz="4" w:space="0" w:color="auto"/>
              <w:left w:val="single" w:sz="4" w:space="0" w:color="auto"/>
              <w:bottom w:val="single" w:sz="4" w:space="0" w:color="auto"/>
              <w:right w:val="single" w:sz="4" w:space="0" w:color="auto"/>
            </w:tcBorders>
            <w:vAlign w:val="center"/>
          </w:tcPr>
          <w:p w14:paraId="3AE69FDF" w14:textId="77777777" w:rsidR="002E2AC6" w:rsidRPr="00714D36" w:rsidRDefault="002E2AC6" w:rsidP="00714D36">
            <w:pPr>
              <w:keepNext/>
              <w:keepLines/>
              <w:spacing w:after="0"/>
              <w:jc w:val="center"/>
              <w:rPr>
                <w:rFonts w:ascii="Times New Roman" w:hAnsi="Times New Roman" w:cs="Times New Roman"/>
                <w:szCs w:val="24"/>
                <w:lang w:val="es-ES"/>
              </w:rPr>
            </w:pPr>
            <w:r w:rsidRPr="00714D36">
              <w:rPr>
                <w:rFonts w:ascii="Times New Roman" w:hAnsi="Times New Roman" w:cs="Times New Roman"/>
                <w:szCs w:val="24"/>
                <w:lang w:val="es-ES"/>
              </w:rPr>
              <w:t>Dosis recomendada de Ustekinumab</w:t>
            </w:r>
          </w:p>
        </w:tc>
      </w:tr>
      <w:tr w:rsidR="002E2AC6" w:rsidRPr="00ED066A" w14:paraId="5B34FFE1" w14:textId="77777777" w:rsidTr="004D3EB5">
        <w:trPr>
          <w:cantSplit/>
          <w:jc w:val="center"/>
        </w:trPr>
        <w:tc>
          <w:tcPr>
            <w:tcW w:w="2791" w:type="dxa"/>
            <w:vMerge/>
            <w:tcBorders>
              <w:left w:val="single" w:sz="4" w:space="0" w:color="auto"/>
              <w:bottom w:val="single" w:sz="4" w:space="0" w:color="auto"/>
              <w:right w:val="single" w:sz="4" w:space="0" w:color="auto"/>
            </w:tcBorders>
            <w:vAlign w:val="bottom"/>
          </w:tcPr>
          <w:p w14:paraId="7C256C64" w14:textId="77777777" w:rsidR="002E2AC6" w:rsidRPr="00714D36" w:rsidRDefault="002E2AC6" w:rsidP="00714D36">
            <w:pPr>
              <w:keepNext/>
              <w:spacing w:after="0"/>
              <w:rPr>
                <w:rFonts w:ascii="Times New Roman" w:hAnsi="Times New Roman" w:cs="Times New Roman"/>
                <w:lang w:val="es-ES"/>
              </w:rPr>
            </w:pPr>
          </w:p>
        </w:tc>
        <w:tc>
          <w:tcPr>
            <w:tcW w:w="2093" w:type="dxa"/>
            <w:tcBorders>
              <w:top w:val="single" w:sz="4" w:space="0" w:color="auto"/>
              <w:left w:val="single" w:sz="4" w:space="0" w:color="auto"/>
              <w:bottom w:val="single" w:sz="4" w:space="0" w:color="auto"/>
              <w:right w:val="single" w:sz="4" w:space="0" w:color="auto"/>
            </w:tcBorders>
            <w:vAlign w:val="center"/>
          </w:tcPr>
          <w:p w14:paraId="42BC2EDD" w14:textId="77777777" w:rsidR="002E2AC6" w:rsidRPr="00714D36" w:rsidRDefault="002E2AC6" w:rsidP="00714D36">
            <w:pPr>
              <w:keepNext/>
              <w:keepLines/>
              <w:spacing w:after="0"/>
              <w:jc w:val="center"/>
              <w:rPr>
                <w:rFonts w:ascii="Times New Roman" w:hAnsi="Times New Roman" w:cs="Times New Roman"/>
                <w:szCs w:val="24"/>
                <w:lang w:val="es-ES"/>
              </w:rPr>
            </w:pPr>
            <w:r w:rsidRPr="00714D36">
              <w:rPr>
                <w:rFonts w:ascii="Times New Roman" w:hAnsi="Times New Roman" w:cs="Times New Roman"/>
                <w:szCs w:val="24"/>
                <w:lang w:val="es-ES"/>
              </w:rPr>
              <w:t>N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85EBBE9" w14:textId="77777777" w:rsidR="002E2AC6" w:rsidRPr="00714D36" w:rsidRDefault="002E2AC6" w:rsidP="00714D36">
            <w:pPr>
              <w:keepNext/>
              <w:keepLines/>
              <w:spacing w:after="0"/>
              <w:jc w:val="center"/>
              <w:rPr>
                <w:rFonts w:ascii="Times New Roman" w:hAnsi="Times New Roman" w:cs="Times New Roman"/>
                <w:szCs w:val="24"/>
                <w:lang w:val="es-ES"/>
              </w:rPr>
            </w:pPr>
            <w:r w:rsidRPr="00714D36">
              <w:rPr>
                <w:rFonts w:ascii="Times New Roman" w:hAnsi="Times New Roman" w:cs="Times New Roman"/>
                <w:szCs w:val="24"/>
                <w:lang w:val="es-ES"/>
              </w:rPr>
              <w:t>N (%)</w:t>
            </w:r>
          </w:p>
        </w:tc>
        <w:tc>
          <w:tcPr>
            <w:tcW w:w="2094" w:type="dxa"/>
            <w:tcBorders>
              <w:top w:val="single" w:sz="4" w:space="0" w:color="auto"/>
              <w:left w:val="single" w:sz="4" w:space="0" w:color="auto"/>
              <w:bottom w:val="single" w:sz="4" w:space="0" w:color="auto"/>
              <w:right w:val="single" w:sz="4" w:space="0" w:color="auto"/>
            </w:tcBorders>
            <w:vAlign w:val="center"/>
          </w:tcPr>
          <w:p w14:paraId="755BBB7F" w14:textId="77777777" w:rsidR="002E2AC6" w:rsidRPr="00714D36" w:rsidRDefault="002E2AC6" w:rsidP="00714D36">
            <w:pPr>
              <w:keepNext/>
              <w:keepLines/>
              <w:spacing w:after="0"/>
              <w:jc w:val="center"/>
              <w:rPr>
                <w:rFonts w:ascii="Times New Roman" w:hAnsi="Times New Roman" w:cs="Times New Roman"/>
                <w:szCs w:val="24"/>
                <w:lang w:val="es-ES"/>
              </w:rPr>
            </w:pPr>
            <w:r w:rsidRPr="00714D36">
              <w:rPr>
                <w:rFonts w:ascii="Times New Roman" w:hAnsi="Times New Roman" w:cs="Times New Roman"/>
                <w:szCs w:val="24"/>
                <w:lang w:val="es-ES"/>
              </w:rPr>
              <w:t>N (%)</w:t>
            </w:r>
          </w:p>
        </w:tc>
      </w:tr>
      <w:tr w:rsidR="002E2AC6" w:rsidRPr="00ED066A" w14:paraId="2B557741"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1B49479D" w14:textId="77777777" w:rsidR="002E2AC6" w:rsidRPr="00714D36" w:rsidRDefault="002E2AC6" w:rsidP="00714D36">
            <w:pPr>
              <w:keepNext/>
              <w:spacing w:after="0"/>
              <w:rPr>
                <w:rFonts w:ascii="Times New Roman" w:hAnsi="Times New Roman" w:cs="Times New Roman"/>
                <w:lang w:val="es-ES"/>
              </w:rPr>
            </w:pPr>
            <w:r w:rsidRPr="00714D36">
              <w:rPr>
                <w:rFonts w:ascii="Times New Roman" w:hAnsi="Times New Roman" w:cs="Times New Roman"/>
                <w:lang w:val="es-ES"/>
              </w:rPr>
              <w:t>Pacientes aleatorizados</w:t>
            </w:r>
          </w:p>
        </w:tc>
        <w:tc>
          <w:tcPr>
            <w:tcW w:w="2093" w:type="dxa"/>
            <w:tcBorders>
              <w:top w:val="single" w:sz="4" w:space="0" w:color="auto"/>
              <w:left w:val="single" w:sz="4" w:space="0" w:color="auto"/>
              <w:bottom w:val="single" w:sz="4" w:space="0" w:color="auto"/>
              <w:right w:val="single" w:sz="4" w:space="0" w:color="auto"/>
            </w:tcBorders>
            <w:vAlign w:val="center"/>
          </w:tcPr>
          <w:p w14:paraId="654D0296"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37</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669294E"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36</w:t>
            </w:r>
          </w:p>
        </w:tc>
        <w:tc>
          <w:tcPr>
            <w:tcW w:w="2094" w:type="dxa"/>
            <w:tcBorders>
              <w:top w:val="single" w:sz="4" w:space="0" w:color="auto"/>
              <w:left w:val="single" w:sz="4" w:space="0" w:color="auto"/>
              <w:bottom w:val="single" w:sz="4" w:space="0" w:color="auto"/>
              <w:right w:val="single" w:sz="4" w:space="0" w:color="auto"/>
            </w:tcBorders>
            <w:vAlign w:val="center"/>
          </w:tcPr>
          <w:p w14:paraId="1B6275FF" w14:textId="77777777" w:rsidR="002E2AC6" w:rsidRPr="00714D36" w:rsidRDefault="002E2AC6" w:rsidP="00714D36">
            <w:pPr>
              <w:keepNext/>
              <w:spacing w:after="0"/>
              <w:jc w:val="center"/>
              <w:rPr>
                <w:rFonts w:ascii="Times New Roman" w:hAnsi="Times New Roman" w:cs="Times New Roman"/>
                <w:szCs w:val="24"/>
                <w:lang w:val="es-ES"/>
              </w:rPr>
            </w:pPr>
            <w:r w:rsidRPr="00714D36">
              <w:rPr>
                <w:rFonts w:ascii="Times New Roman" w:hAnsi="Times New Roman" w:cs="Times New Roman"/>
                <w:szCs w:val="24"/>
                <w:lang w:val="es-ES"/>
              </w:rPr>
              <w:t>35</w:t>
            </w:r>
          </w:p>
        </w:tc>
      </w:tr>
      <w:tr w:rsidR="002E2AC6" w:rsidRPr="00ED066A" w14:paraId="302C11EF" w14:textId="77777777" w:rsidTr="004D3EB5">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08CCB443" w14:textId="77777777" w:rsidR="002E2AC6" w:rsidRPr="00714D36" w:rsidRDefault="002E2AC6" w:rsidP="00714D36">
            <w:pPr>
              <w:keepNext/>
              <w:adjustRightInd w:val="0"/>
              <w:spacing w:after="0"/>
              <w:rPr>
                <w:rFonts w:ascii="Times New Roman" w:hAnsi="Times New Roman" w:cs="Times New Roman"/>
                <w:b/>
                <w:szCs w:val="24"/>
                <w:lang w:val="es-ES"/>
              </w:rPr>
            </w:pPr>
            <w:r w:rsidRPr="00714D36">
              <w:rPr>
                <w:rFonts w:ascii="Times New Roman" w:hAnsi="Times New Roman" w:cs="Times New Roman"/>
                <w:b/>
                <w:szCs w:val="24"/>
                <w:lang w:val="es-ES"/>
              </w:rPr>
              <w:t>PGA</w:t>
            </w:r>
          </w:p>
        </w:tc>
      </w:tr>
      <w:tr w:rsidR="002E2AC6" w:rsidRPr="00ED066A" w14:paraId="776B5753"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25B8BC04" w14:textId="77777777" w:rsidR="002E2AC6" w:rsidRPr="00714D36" w:rsidRDefault="002E2AC6" w:rsidP="00714D36">
            <w:pPr>
              <w:spacing w:after="0"/>
              <w:rPr>
                <w:rFonts w:ascii="Times New Roman" w:hAnsi="Times New Roman" w:cs="Times New Roman"/>
                <w:b/>
                <w:szCs w:val="24"/>
                <w:lang w:val="es-ES"/>
              </w:rPr>
            </w:pPr>
            <w:r w:rsidRPr="00714D36">
              <w:rPr>
                <w:rFonts w:ascii="Times New Roman" w:hAnsi="Times New Roman" w:cs="Times New Roman"/>
                <w:szCs w:val="24"/>
                <w:lang w:val="es-ES"/>
              </w:rPr>
              <w:t>PGA de aclaramiento (0) o mínimo (1)</w:t>
            </w:r>
          </w:p>
        </w:tc>
        <w:tc>
          <w:tcPr>
            <w:tcW w:w="2093" w:type="dxa"/>
            <w:tcBorders>
              <w:top w:val="single" w:sz="4" w:space="0" w:color="auto"/>
              <w:left w:val="single" w:sz="4" w:space="0" w:color="auto"/>
              <w:bottom w:val="single" w:sz="4" w:space="0" w:color="auto"/>
              <w:right w:val="single" w:sz="4" w:space="0" w:color="auto"/>
            </w:tcBorders>
            <w:vAlign w:val="center"/>
          </w:tcPr>
          <w:p w14:paraId="3B11B627"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2 (5,4%)</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185C1B2"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25 (69,4%)</w:t>
            </w:r>
            <w:r w:rsidRPr="00714D36">
              <w:rPr>
                <w:rFonts w:ascii="Times New Roman" w:hAnsi="Times New Roman" w:cs="Times New Roman"/>
                <w:szCs w:val="24"/>
                <w:vertAlign w:val="superscript"/>
                <w:lang w:val="es-ES"/>
              </w:rPr>
              <w:t>a</w:t>
            </w:r>
          </w:p>
        </w:tc>
        <w:tc>
          <w:tcPr>
            <w:tcW w:w="2094" w:type="dxa"/>
            <w:tcBorders>
              <w:top w:val="single" w:sz="4" w:space="0" w:color="auto"/>
              <w:left w:val="single" w:sz="4" w:space="0" w:color="auto"/>
              <w:bottom w:val="single" w:sz="4" w:space="0" w:color="auto"/>
              <w:right w:val="single" w:sz="4" w:space="0" w:color="auto"/>
            </w:tcBorders>
            <w:vAlign w:val="center"/>
          </w:tcPr>
          <w:p w14:paraId="7364A719"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20 (57,1%)</w:t>
            </w:r>
          </w:p>
        </w:tc>
      </w:tr>
      <w:tr w:rsidR="002E2AC6" w:rsidRPr="00ED066A" w14:paraId="063D4018"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6C02050F"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PGA de aclaramiento (0)</w:t>
            </w:r>
          </w:p>
        </w:tc>
        <w:tc>
          <w:tcPr>
            <w:tcW w:w="2093" w:type="dxa"/>
            <w:tcBorders>
              <w:top w:val="single" w:sz="4" w:space="0" w:color="auto"/>
              <w:left w:val="single" w:sz="4" w:space="0" w:color="auto"/>
              <w:bottom w:val="single" w:sz="4" w:space="0" w:color="auto"/>
              <w:right w:val="single" w:sz="4" w:space="0" w:color="auto"/>
            </w:tcBorders>
            <w:vAlign w:val="center"/>
          </w:tcPr>
          <w:p w14:paraId="2488FEAC"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1 (2,7%)</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69EC774"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17 (47,2%)</w:t>
            </w:r>
            <w:r w:rsidRPr="00714D36">
              <w:rPr>
                <w:rFonts w:ascii="Times New Roman" w:hAnsi="Times New Roman" w:cs="Times New Roman"/>
                <w:szCs w:val="24"/>
                <w:vertAlign w:val="superscript"/>
                <w:lang w:val="es-ES"/>
              </w:rPr>
              <w:t>a</w:t>
            </w:r>
          </w:p>
        </w:tc>
        <w:tc>
          <w:tcPr>
            <w:tcW w:w="2094" w:type="dxa"/>
            <w:tcBorders>
              <w:top w:val="single" w:sz="4" w:space="0" w:color="auto"/>
              <w:left w:val="single" w:sz="4" w:space="0" w:color="auto"/>
              <w:bottom w:val="single" w:sz="4" w:space="0" w:color="auto"/>
              <w:right w:val="single" w:sz="4" w:space="0" w:color="auto"/>
            </w:tcBorders>
            <w:vAlign w:val="center"/>
          </w:tcPr>
          <w:p w14:paraId="0456851C"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13 (37,1%)</w:t>
            </w:r>
          </w:p>
        </w:tc>
      </w:tr>
      <w:tr w:rsidR="002E2AC6" w:rsidRPr="00ED066A" w14:paraId="37BF216F" w14:textId="77777777" w:rsidTr="004D3EB5">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76D07FAE" w14:textId="77777777" w:rsidR="002E2AC6" w:rsidRPr="00714D36" w:rsidRDefault="002E2AC6" w:rsidP="00714D36">
            <w:pPr>
              <w:keepNext/>
              <w:adjustRightInd w:val="0"/>
              <w:spacing w:after="0"/>
              <w:rPr>
                <w:rFonts w:ascii="Times New Roman" w:hAnsi="Times New Roman" w:cs="Times New Roman"/>
                <w:szCs w:val="24"/>
                <w:lang w:val="es-ES"/>
              </w:rPr>
            </w:pPr>
            <w:r w:rsidRPr="00714D36">
              <w:rPr>
                <w:rFonts w:ascii="Times New Roman" w:hAnsi="Times New Roman" w:cs="Times New Roman"/>
                <w:b/>
                <w:szCs w:val="24"/>
                <w:lang w:val="es-ES"/>
              </w:rPr>
              <w:t>PASI</w:t>
            </w:r>
          </w:p>
        </w:tc>
      </w:tr>
      <w:tr w:rsidR="002E2AC6" w:rsidRPr="00ED066A" w14:paraId="222AD6B5"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3A727677" w14:textId="77777777" w:rsidR="002E2AC6" w:rsidRPr="00714D36" w:rsidRDefault="002E2AC6" w:rsidP="00714D36">
            <w:pPr>
              <w:spacing w:after="0"/>
              <w:rPr>
                <w:rFonts w:ascii="Times New Roman" w:hAnsi="Times New Roman" w:cs="Times New Roman"/>
                <w:b/>
                <w:szCs w:val="24"/>
                <w:lang w:val="es-ES"/>
              </w:rPr>
            </w:pPr>
            <w:r w:rsidRPr="00714D36">
              <w:rPr>
                <w:rFonts w:ascii="Times New Roman" w:hAnsi="Times New Roman" w:cs="Times New Roman"/>
                <w:szCs w:val="24"/>
                <w:lang w:val="es-ES"/>
              </w:rPr>
              <w:t xml:space="preserve">Respuesta PASI 75 </w:t>
            </w:r>
          </w:p>
        </w:tc>
        <w:tc>
          <w:tcPr>
            <w:tcW w:w="2093" w:type="dxa"/>
            <w:tcBorders>
              <w:top w:val="single" w:sz="4" w:space="0" w:color="auto"/>
              <w:left w:val="single" w:sz="4" w:space="0" w:color="auto"/>
              <w:bottom w:val="single" w:sz="4" w:space="0" w:color="auto"/>
              <w:right w:val="single" w:sz="4" w:space="0" w:color="auto"/>
            </w:tcBorders>
            <w:vAlign w:val="center"/>
          </w:tcPr>
          <w:p w14:paraId="54379696"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4 (10,8%)</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398CCC9"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29 (80,6%)</w:t>
            </w:r>
            <w:r w:rsidRPr="00714D36">
              <w:rPr>
                <w:rFonts w:ascii="Times New Roman" w:hAnsi="Times New Roman" w:cs="Times New Roman"/>
                <w:szCs w:val="24"/>
                <w:vertAlign w:val="superscript"/>
                <w:lang w:val="es-ES"/>
              </w:rPr>
              <w:t>a</w:t>
            </w:r>
          </w:p>
        </w:tc>
        <w:tc>
          <w:tcPr>
            <w:tcW w:w="2094" w:type="dxa"/>
            <w:tcBorders>
              <w:top w:val="single" w:sz="4" w:space="0" w:color="auto"/>
              <w:left w:val="single" w:sz="4" w:space="0" w:color="auto"/>
              <w:bottom w:val="single" w:sz="4" w:space="0" w:color="auto"/>
              <w:right w:val="single" w:sz="4" w:space="0" w:color="auto"/>
            </w:tcBorders>
            <w:vAlign w:val="center"/>
          </w:tcPr>
          <w:p w14:paraId="47F5221F"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lang w:val="es-ES"/>
              </w:rPr>
              <w:t>28 (80,0%)</w:t>
            </w:r>
          </w:p>
        </w:tc>
      </w:tr>
      <w:tr w:rsidR="002E2AC6" w:rsidRPr="00ED066A" w14:paraId="1359AD12"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607B904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Respuesta PASI 90 </w:t>
            </w:r>
          </w:p>
        </w:tc>
        <w:tc>
          <w:tcPr>
            <w:tcW w:w="2093" w:type="dxa"/>
            <w:tcBorders>
              <w:top w:val="single" w:sz="4" w:space="0" w:color="auto"/>
              <w:left w:val="single" w:sz="4" w:space="0" w:color="auto"/>
              <w:bottom w:val="single" w:sz="4" w:space="0" w:color="auto"/>
              <w:right w:val="single" w:sz="4" w:space="0" w:color="auto"/>
            </w:tcBorders>
            <w:vAlign w:val="center"/>
          </w:tcPr>
          <w:p w14:paraId="7F59F7C8"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2 (5,4%)</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983C29F"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22 (61,1%)</w:t>
            </w:r>
            <w:r w:rsidRPr="00714D36">
              <w:rPr>
                <w:rFonts w:ascii="Times New Roman" w:hAnsi="Times New Roman" w:cs="Times New Roman"/>
                <w:szCs w:val="24"/>
                <w:vertAlign w:val="superscript"/>
                <w:lang w:val="es-ES"/>
              </w:rPr>
              <w:t>a</w:t>
            </w:r>
          </w:p>
        </w:tc>
        <w:tc>
          <w:tcPr>
            <w:tcW w:w="2094" w:type="dxa"/>
            <w:tcBorders>
              <w:top w:val="single" w:sz="4" w:space="0" w:color="auto"/>
              <w:left w:val="single" w:sz="4" w:space="0" w:color="auto"/>
              <w:bottom w:val="single" w:sz="4" w:space="0" w:color="auto"/>
              <w:right w:val="single" w:sz="4" w:space="0" w:color="auto"/>
            </w:tcBorders>
            <w:vAlign w:val="center"/>
          </w:tcPr>
          <w:p w14:paraId="0ECE171F"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lang w:val="es-ES"/>
              </w:rPr>
              <w:t>23 (65,7%)</w:t>
            </w:r>
          </w:p>
        </w:tc>
      </w:tr>
      <w:tr w:rsidR="002E2AC6" w:rsidRPr="00ED066A" w14:paraId="234EE44E"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725156D7"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Respuesta PASI 100</w:t>
            </w:r>
            <w:r w:rsidRPr="00714D36">
              <w:rPr>
                <w:rFonts w:ascii="Times New Roman" w:hAnsi="Times New Roman" w:cs="Times New Roman"/>
                <w:szCs w:val="24"/>
                <w:vertAlign w:val="superscript"/>
                <w:lang w:val="es-ES"/>
              </w:rPr>
              <w:t xml:space="preserve"> </w:t>
            </w:r>
          </w:p>
        </w:tc>
        <w:tc>
          <w:tcPr>
            <w:tcW w:w="2093" w:type="dxa"/>
            <w:tcBorders>
              <w:top w:val="single" w:sz="4" w:space="0" w:color="auto"/>
              <w:left w:val="single" w:sz="4" w:space="0" w:color="auto"/>
              <w:bottom w:val="single" w:sz="4" w:space="0" w:color="auto"/>
              <w:right w:val="single" w:sz="4" w:space="0" w:color="auto"/>
            </w:tcBorders>
            <w:vAlign w:val="center"/>
          </w:tcPr>
          <w:p w14:paraId="357D6500"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1 (2,7%)</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698843F"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14 (38,9%)</w:t>
            </w:r>
            <w:r w:rsidRPr="00714D36">
              <w:rPr>
                <w:rFonts w:ascii="Times New Roman" w:hAnsi="Times New Roman" w:cs="Times New Roman"/>
                <w:szCs w:val="24"/>
                <w:vertAlign w:val="superscript"/>
                <w:lang w:val="es-ES"/>
              </w:rPr>
              <w:t>a</w:t>
            </w:r>
          </w:p>
        </w:tc>
        <w:tc>
          <w:tcPr>
            <w:tcW w:w="2094" w:type="dxa"/>
            <w:tcBorders>
              <w:top w:val="single" w:sz="4" w:space="0" w:color="auto"/>
              <w:left w:val="single" w:sz="4" w:space="0" w:color="auto"/>
              <w:bottom w:val="single" w:sz="4" w:space="0" w:color="auto"/>
              <w:right w:val="single" w:sz="4" w:space="0" w:color="auto"/>
            </w:tcBorders>
            <w:vAlign w:val="center"/>
          </w:tcPr>
          <w:p w14:paraId="44163728"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lang w:val="es-ES"/>
              </w:rPr>
              <w:t>13 (37,1%)</w:t>
            </w:r>
          </w:p>
        </w:tc>
      </w:tr>
      <w:tr w:rsidR="002E2AC6" w:rsidRPr="00ED066A" w14:paraId="29D020C1" w14:textId="77777777" w:rsidTr="004D3EB5">
        <w:trPr>
          <w:cantSplit/>
          <w:jc w:val="center"/>
        </w:trPr>
        <w:tc>
          <w:tcPr>
            <w:tcW w:w="9072" w:type="dxa"/>
            <w:gridSpan w:val="5"/>
            <w:tcBorders>
              <w:top w:val="single" w:sz="4" w:space="0" w:color="auto"/>
              <w:left w:val="single" w:sz="4" w:space="0" w:color="auto"/>
              <w:bottom w:val="single" w:sz="4" w:space="0" w:color="auto"/>
              <w:right w:val="single" w:sz="4" w:space="0" w:color="auto"/>
            </w:tcBorders>
          </w:tcPr>
          <w:p w14:paraId="249957F5" w14:textId="77777777" w:rsidR="002E2AC6" w:rsidRPr="00714D36" w:rsidRDefault="002E2AC6" w:rsidP="00714D36">
            <w:pPr>
              <w:keepNext/>
              <w:adjustRightInd w:val="0"/>
              <w:spacing w:after="0"/>
              <w:rPr>
                <w:rFonts w:ascii="Times New Roman" w:hAnsi="Times New Roman" w:cs="Times New Roman"/>
                <w:b/>
                <w:szCs w:val="24"/>
                <w:lang w:val="es-ES"/>
              </w:rPr>
            </w:pPr>
            <w:r w:rsidRPr="00714D36">
              <w:rPr>
                <w:rFonts w:ascii="Times New Roman" w:hAnsi="Times New Roman" w:cs="Times New Roman"/>
                <w:b/>
                <w:szCs w:val="24"/>
                <w:lang w:val="es-ES"/>
              </w:rPr>
              <w:t>CDLQI</w:t>
            </w:r>
          </w:p>
        </w:tc>
      </w:tr>
      <w:tr w:rsidR="002E2AC6" w:rsidRPr="00ED066A" w14:paraId="3CF87DD2"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30856248"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szCs w:val="24"/>
                <w:lang w:val="es-ES"/>
              </w:rPr>
              <w:t>CDLQI of 0 or 1</w:t>
            </w:r>
            <w:r w:rsidRPr="00714D36">
              <w:rPr>
                <w:rFonts w:ascii="Times New Roman" w:hAnsi="Times New Roman" w:cs="Times New Roman"/>
                <w:szCs w:val="24"/>
                <w:vertAlign w:val="superscript"/>
                <w:lang w:val="es-ES"/>
              </w:rPr>
              <w:t>b</w:t>
            </w:r>
          </w:p>
        </w:tc>
        <w:tc>
          <w:tcPr>
            <w:tcW w:w="2093" w:type="dxa"/>
            <w:tcBorders>
              <w:top w:val="single" w:sz="4" w:space="0" w:color="auto"/>
              <w:left w:val="single" w:sz="4" w:space="0" w:color="auto"/>
              <w:bottom w:val="single" w:sz="4" w:space="0" w:color="auto"/>
              <w:right w:val="single" w:sz="4" w:space="0" w:color="auto"/>
            </w:tcBorders>
            <w:vAlign w:val="center"/>
          </w:tcPr>
          <w:p w14:paraId="081839A7"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6 (16,2%)</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46878D0"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18 (50,0%)</w:t>
            </w:r>
            <w:r w:rsidRPr="00714D36">
              <w:rPr>
                <w:rFonts w:ascii="Times New Roman" w:hAnsi="Times New Roman" w:cs="Times New Roman"/>
                <w:szCs w:val="24"/>
                <w:vertAlign w:val="superscript"/>
                <w:lang w:val="es-ES"/>
              </w:rPr>
              <w:t>c</w:t>
            </w:r>
          </w:p>
        </w:tc>
        <w:tc>
          <w:tcPr>
            <w:tcW w:w="2094" w:type="dxa"/>
            <w:tcBorders>
              <w:top w:val="single" w:sz="4" w:space="0" w:color="auto"/>
              <w:left w:val="single" w:sz="4" w:space="0" w:color="auto"/>
              <w:bottom w:val="single" w:sz="4" w:space="0" w:color="auto"/>
              <w:right w:val="single" w:sz="4" w:space="0" w:color="auto"/>
            </w:tcBorders>
            <w:vAlign w:val="center"/>
          </w:tcPr>
          <w:p w14:paraId="56EF7F6E"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lang w:val="es-ES"/>
              </w:rPr>
              <w:t>20 (57,1%)</w:t>
            </w:r>
          </w:p>
        </w:tc>
      </w:tr>
      <w:tr w:rsidR="002E2AC6" w:rsidRPr="00ED066A" w14:paraId="247B7582" w14:textId="77777777" w:rsidTr="004D3EB5">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23FFB97B" w14:textId="77777777" w:rsidR="002E2AC6" w:rsidRPr="00714D36" w:rsidRDefault="002E2AC6" w:rsidP="00714D36">
            <w:pPr>
              <w:keepNext/>
              <w:adjustRightInd w:val="0"/>
              <w:spacing w:after="0"/>
              <w:rPr>
                <w:rFonts w:ascii="Times New Roman" w:hAnsi="Times New Roman" w:cs="Times New Roman"/>
                <w:b/>
                <w:szCs w:val="24"/>
                <w:lang w:val="es-ES"/>
              </w:rPr>
            </w:pPr>
            <w:r w:rsidRPr="00714D36">
              <w:rPr>
                <w:rFonts w:ascii="Times New Roman" w:hAnsi="Times New Roman" w:cs="Times New Roman"/>
                <w:b/>
                <w:szCs w:val="24"/>
                <w:lang w:val="es-ES"/>
              </w:rPr>
              <w:t>PedsQL</w:t>
            </w:r>
          </w:p>
        </w:tc>
      </w:tr>
      <w:tr w:rsidR="002E2AC6" w:rsidRPr="00ED066A" w14:paraId="68339B11" w14:textId="77777777" w:rsidTr="004D3EB5">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2F57BD31"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Cambio medio desde el momento basal (SD)</w:t>
            </w:r>
            <w:r w:rsidRPr="00714D36">
              <w:rPr>
                <w:rFonts w:ascii="Times New Roman" w:hAnsi="Times New Roman" w:cs="Times New Roman"/>
                <w:vertAlign w:val="superscript"/>
                <w:lang w:val="es-ES"/>
              </w:rPr>
              <w:t xml:space="preserve"> d</w:t>
            </w:r>
          </w:p>
        </w:tc>
        <w:tc>
          <w:tcPr>
            <w:tcW w:w="2093" w:type="dxa"/>
            <w:tcBorders>
              <w:top w:val="single" w:sz="4" w:space="0" w:color="auto"/>
              <w:left w:val="single" w:sz="4" w:space="0" w:color="auto"/>
              <w:bottom w:val="single" w:sz="4" w:space="0" w:color="auto"/>
              <w:right w:val="single" w:sz="4" w:space="0" w:color="auto"/>
            </w:tcBorders>
            <w:vAlign w:val="center"/>
          </w:tcPr>
          <w:p w14:paraId="5401C6C8"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3,35 (10,04)</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6333D985"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8,03 (10,44)</w:t>
            </w:r>
            <w:r w:rsidRPr="00714D36">
              <w:rPr>
                <w:rFonts w:ascii="Times New Roman" w:hAnsi="Times New Roman" w:cs="Times New Roman"/>
                <w:szCs w:val="24"/>
                <w:vertAlign w:val="superscript"/>
                <w:lang w:val="es-ES"/>
              </w:rPr>
              <w:t>e</w:t>
            </w:r>
          </w:p>
        </w:tc>
        <w:tc>
          <w:tcPr>
            <w:tcW w:w="2094" w:type="dxa"/>
            <w:tcBorders>
              <w:top w:val="single" w:sz="4" w:space="0" w:color="auto"/>
              <w:left w:val="single" w:sz="4" w:space="0" w:color="auto"/>
              <w:bottom w:val="single" w:sz="4" w:space="0" w:color="auto"/>
              <w:right w:val="single" w:sz="4" w:space="0" w:color="auto"/>
            </w:tcBorders>
            <w:vAlign w:val="center"/>
          </w:tcPr>
          <w:p w14:paraId="572CAE9D" w14:textId="77777777" w:rsidR="002E2AC6" w:rsidRPr="00714D36" w:rsidRDefault="002E2AC6" w:rsidP="00714D36">
            <w:pPr>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7,26 (10,92)</w:t>
            </w:r>
          </w:p>
        </w:tc>
      </w:tr>
      <w:tr w:rsidR="002E2AC6" w:rsidRPr="00E75185" w14:paraId="125CCCC6" w14:textId="77777777" w:rsidTr="004D3EB5">
        <w:trPr>
          <w:cantSplit/>
          <w:jc w:val="center"/>
        </w:trPr>
        <w:tc>
          <w:tcPr>
            <w:tcW w:w="9072" w:type="dxa"/>
            <w:gridSpan w:val="5"/>
            <w:tcBorders>
              <w:top w:val="single" w:sz="4" w:space="0" w:color="auto"/>
              <w:left w:val="nil"/>
              <w:bottom w:val="nil"/>
              <w:right w:val="nil"/>
            </w:tcBorders>
          </w:tcPr>
          <w:p w14:paraId="1ED0D9CF" w14:textId="77777777" w:rsidR="002E2AC6" w:rsidRPr="00714D36" w:rsidRDefault="002E2AC6" w:rsidP="00714D36">
            <w:pPr>
              <w:tabs>
                <w:tab w:val="left" w:pos="284"/>
              </w:tabs>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a</w:t>
            </w:r>
            <w:r w:rsidRPr="00714D36">
              <w:rPr>
                <w:rFonts w:ascii="Times New Roman" w:hAnsi="Times New Roman" w:cs="Times New Roman"/>
                <w:sz w:val="18"/>
                <w:szCs w:val="18"/>
                <w:lang w:val="es-ES"/>
              </w:rPr>
              <w:tab/>
              <w:t>p &lt; 0,001</w:t>
            </w:r>
          </w:p>
          <w:p w14:paraId="4D408CA0" w14:textId="77777777" w:rsidR="002E2AC6" w:rsidRPr="00714D36" w:rsidRDefault="002E2AC6" w:rsidP="00714D36">
            <w:pPr>
              <w:tabs>
                <w:tab w:val="left" w:pos="284"/>
              </w:tabs>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b</w:t>
            </w:r>
            <w:r w:rsidRPr="00714D36">
              <w:rPr>
                <w:rFonts w:ascii="Times New Roman" w:hAnsi="Times New Roman" w:cs="Times New Roman"/>
                <w:vertAlign w:val="superscript"/>
                <w:lang w:val="es-ES"/>
              </w:rPr>
              <w:tab/>
            </w:r>
            <w:r w:rsidRPr="00714D36">
              <w:rPr>
                <w:rFonts w:ascii="Times New Roman" w:hAnsi="Times New Roman" w:cs="Times New Roman"/>
                <w:sz w:val="18"/>
                <w:szCs w:val="18"/>
                <w:lang w:val="es-ES"/>
              </w:rPr>
              <w:t>CDLQI: El CDLQI es un instrumento usado en dermatología para evaluar el efecto de un problema de la piel en la calidad de vida relacionada con la salud en la población pediátrica. Un CDLQI de 0 ó 1 indica que no hay efecto sobre la calidad de vida del niño.</w:t>
            </w:r>
          </w:p>
          <w:p w14:paraId="405FB955" w14:textId="77777777" w:rsidR="002E2AC6" w:rsidRPr="00714D36" w:rsidRDefault="002E2AC6" w:rsidP="00714D36">
            <w:pPr>
              <w:tabs>
                <w:tab w:val="left" w:pos="284"/>
              </w:tabs>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c</w:t>
            </w:r>
            <w:r w:rsidRPr="00714D36">
              <w:rPr>
                <w:rFonts w:ascii="Times New Roman" w:hAnsi="Times New Roman" w:cs="Times New Roman"/>
                <w:sz w:val="18"/>
                <w:szCs w:val="18"/>
                <w:lang w:val="es-ES"/>
              </w:rPr>
              <w:tab/>
              <w:t>p = 0,002</w:t>
            </w:r>
          </w:p>
          <w:p w14:paraId="3355B83D" w14:textId="77777777" w:rsidR="002E2AC6" w:rsidRPr="00714D36" w:rsidRDefault="002E2AC6" w:rsidP="00714D36">
            <w:pPr>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d</w:t>
            </w:r>
            <w:r w:rsidRPr="00714D36">
              <w:rPr>
                <w:rFonts w:ascii="Times New Roman" w:hAnsi="Times New Roman" w:cs="Times New Roman"/>
                <w:sz w:val="18"/>
                <w:szCs w:val="18"/>
                <w:lang w:val="es-ES"/>
              </w:rPr>
              <w:tab/>
              <w:t>PedsQL: La PedsQL Total Scale Score es una medida general de la calidad de vida relacionada con la salud desarrollada para su uso en poblaciones de niños y adolescentes. Para el grupo placebo en la Semana 12, N = 36</w:t>
            </w:r>
          </w:p>
          <w:p w14:paraId="7A89C523" w14:textId="77777777" w:rsidR="002E2AC6" w:rsidRPr="00714D36" w:rsidRDefault="002E2AC6" w:rsidP="00714D36">
            <w:pPr>
              <w:tabs>
                <w:tab w:val="left" w:pos="284"/>
              </w:tabs>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e</w:t>
            </w:r>
            <w:r w:rsidRPr="00714D36">
              <w:rPr>
                <w:rFonts w:ascii="Times New Roman" w:hAnsi="Times New Roman" w:cs="Times New Roman"/>
                <w:sz w:val="18"/>
                <w:szCs w:val="18"/>
                <w:lang w:val="es-ES"/>
              </w:rPr>
              <w:tab/>
              <w:t>p = 0,028</w:t>
            </w:r>
          </w:p>
        </w:tc>
      </w:tr>
    </w:tbl>
    <w:p w14:paraId="0D28818E" w14:textId="77777777" w:rsidR="002E2AC6" w:rsidRPr="00714D36" w:rsidRDefault="002E2AC6" w:rsidP="00714D36">
      <w:pPr>
        <w:spacing w:after="0"/>
        <w:rPr>
          <w:rFonts w:ascii="Times New Roman" w:hAnsi="Times New Roman" w:cs="Times New Roman"/>
          <w:lang w:val="es-ES"/>
        </w:rPr>
      </w:pPr>
    </w:p>
    <w:p w14:paraId="65FECBD9"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Durante el periodo controlado con placebo hasta la Semana</w:t>
      </w:r>
      <w:r w:rsidRPr="00714D36">
        <w:rPr>
          <w:rFonts w:ascii="Times New Roman" w:hAnsi="Times New Roman" w:cs="Times New Roman"/>
          <w:szCs w:val="24"/>
          <w:lang w:val="es-ES"/>
        </w:rPr>
        <w:t> </w:t>
      </w:r>
      <w:r w:rsidRPr="00714D36">
        <w:rPr>
          <w:rFonts w:ascii="Times New Roman" w:hAnsi="Times New Roman" w:cs="Times New Roman"/>
          <w:lang w:val="es-ES"/>
        </w:rPr>
        <w:t>12, tanto la eficacia del grupo a la dosis recomendada como la del grupo a la mitad de la dosis recomendada, fueron generalmente comparables en la variable principal (69,4% y 67,6%, respectivamente), aunque hubo evidencia de un efecto dosis-respuesta para criterios de eficacia de nivel superior (por ejemplo, la PGA de aclaramiento (0), PASI</w:t>
      </w:r>
      <w:r w:rsidRPr="00714D36">
        <w:rPr>
          <w:rFonts w:ascii="Times New Roman" w:hAnsi="Times New Roman" w:cs="Times New Roman"/>
          <w:szCs w:val="24"/>
          <w:lang w:val="es-ES"/>
        </w:rPr>
        <w:t> </w:t>
      </w:r>
      <w:r w:rsidRPr="00714D36">
        <w:rPr>
          <w:rFonts w:ascii="Times New Roman" w:hAnsi="Times New Roman" w:cs="Times New Roman"/>
          <w:lang w:val="es-ES"/>
        </w:rPr>
        <w:t>90). A partir de la Semana</w:t>
      </w:r>
      <w:r w:rsidRPr="00714D36">
        <w:rPr>
          <w:rFonts w:ascii="Times New Roman" w:hAnsi="Times New Roman" w:cs="Times New Roman"/>
          <w:szCs w:val="24"/>
          <w:lang w:val="es-ES"/>
        </w:rPr>
        <w:t> </w:t>
      </w:r>
      <w:r w:rsidRPr="00714D36">
        <w:rPr>
          <w:rFonts w:ascii="Times New Roman" w:hAnsi="Times New Roman" w:cs="Times New Roman"/>
          <w:lang w:val="es-ES"/>
        </w:rPr>
        <w:t>12, la eficacia fue generalmente más alta y mejor sostenida en el grupo a la dosis recomendada en comparación con el grupo a la mitad de la dosis recomendada, en el que se observó con mayor frecuencia una modesta pérdida de eficacia hacia el final de cada intervalo de dosificación de 12</w:t>
      </w:r>
      <w:r w:rsidRPr="00714D36">
        <w:rPr>
          <w:rFonts w:ascii="Times New Roman" w:hAnsi="Times New Roman" w:cs="Times New Roman"/>
          <w:szCs w:val="24"/>
          <w:lang w:val="es-ES"/>
        </w:rPr>
        <w:t> </w:t>
      </w:r>
      <w:r w:rsidRPr="00714D36">
        <w:rPr>
          <w:rFonts w:ascii="Times New Roman" w:hAnsi="Times New Roman" w:cs="Times New Roman"/>
          <w:lang w:val="es-ES"/>
        </w:rPr>
        <w:t>semanas. Los perfiles de seguridad a la dosis recomendada y a la mitad de la dosis recomendada fueron comparables.</w:t>
      </w:r>
    </w:p>
    <w:p w14:paraId="7ADF2490" w14:textId="77777777" w:rsidR="002E2AC6" w:rsidRPr="00714D36" w:rsidRDefault="002E2AC6" w:rsidP="00714D36">
      <w:pPr>
        <w:spacing w:after="0"/>
        <w:rPr>
          <w:rFonts w:ascii="Times New Roman" w:hAnsi="Times New Roman" w:cs="Times New Roman"/>
          <w:lang w:val="es-ES"/>
        </w:rPr>
      </w:pPr>
    </w:p>
    <w:p w14:paraId="5D8A9542" w14:textId="77777777" w:rsidR="002E2AC6" w:rsidRPr="00714D36" w:rsidRDefault="002E2AC6" w:rsidP="00714D36">
      <w:pPr>
        <w:keepNext/>
        <w:spacing w:after="0"/>
        <w:rPr>
          <w:rFonts w:ascii="Times New Roman" w:hAnsi="Times New Roman" w:cs="Times New Roman"/>
          <w:i/>
          <w:lang w:val="es-ES"/>
        </w:rPr>
      </w:pPr>
      <w:r w:rsidRPr="00714D36">
        <w:rPr>
          <w:rFonts w:ascii="Times New Roman" w:hAnsi="Times New Roman" w:cs="Times New Roman"/>
          <w:i/>
          <w:lang w:val="es-ES"/>
        </w:rPr>
        <w:t>Niños (6-11 años)</w:t>
      </w:r>
    </w:p>
    <w:p w14:paraId="288CE303"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eficacia de ustekinumab fue estudiada en 44 pacientes pediátricos de 6 a 11 años de edad con psoriasis en placas de moderada a grave en un estudio de fase 3, multicéntrico, abierto y de un solo grupo (CADMUS Jr.). Se trató a los pacientes con la dosis recomendada de ustekinumab (ver sección 4.2; n = 44) mediante inyección subcutánea en las semanas 0 y 4, seguida de una dosis cada 12 semanas (c12s).</w:t>
      </w:r>
    </w:p>
    <w:p w14:paraId="3FEDC25B" w14:textId="77777777" w:rsidR="002E2AC6" w:rsidRPr="00714D36" w:rsidRDefault="002E2AC6" w:rsidP="00714D36">
      <w:pPr>
        <w:spacing w:after="0"/>
        <w:rPr>
          <w:rFonts w:ascii="Times New Roman" w:hAnsi="Times New Roman" w:cs="Times New Roman"/>
          <w:highlight w:val="yellow"/>
          <w:lang w:val="es-ES"/>
        </w:rPr>
      </w:pPr>
    </w:p>
    <w:p w14:paraId="1F45F5DA" w14:textId="77777777" w:rsidR="002E2AC6" w:rsidRPr="00714D36" w:rsidRDefault="002E2AC6" w:rsidP="00714D36">
      <w:pPr>
        <w:spacing w:after="0"/>
        <w:rPr>
          <w:rFonts w:ascii="Times New Roman" w:hAnsi="Times New Roman" w:cs="Times New Roman"/>
          <w:highlight w:val="yellow"/>
          <w:lang w:val="es-ES"/>
        </w:rPr>
      </w:pPr>
      <w:r w:rsidRPr="00714D36">
        <w:rPr>
          <w:rFonts w:ascii="Times New Roman" w:hAnsi="Times New Roman" w:cs="Times New Roman"/>
          <w:lang w:val="es-ES"/>
        </w:rPr>
        <w:t>Los pacientes con PASI ≥ 12, PGA ≥ 3 y grado de afectación BSA de al menos el 10%, que eran candidatos para la terapia sistémica o fototerapia, fueron elegibles para el estudio. Aproximadamente el 43% de los pacientes habían tenido exposición previa a terapia sistémica convencional o fototerapia. Aproximadamente el 5% de los pacientes habían tenido exposición previa a agentes biológicos.</w:t>
      </w:r>
    </w:p>
    <w:p w14:paraId="59F56909" w14:textId="77777777" w:rsidR="002E2AC6" w:rsidRPr="00714D36" w:rsidRDefault="002E2AC6" w:rsidP="00714D36">
      <w:pPr>
        <w:spacing w:after="0"/>
        <w:rPr>
          <w:rFonts w:ascii="Times New Roman" w:hAnsi="Times New Roman" w:cs="Times New Roman"/>
          <w:highlight w:val="yellow"/>
          <w:lang w:val="es-ES"/>
        </w:rPr>
      </w:pPr>
    </w:p>
    <w:p w14:paraId="36CB6AFE" w14:textId="77777777" w:rsidR="002E2AC6" w:rsidRPr="00714D36" w:rsidRDefault="002E2AC6" w:rsidP="00714D36">
      <w:pPr>
        <w:spacing w:after="0"/>
        <w:rPr>
          <w:rFonts w:ascii="Times New Roman" w:hAnsi="Times New Roman" w:cs="Times New Roman"/>
          <w:highlight w:val="yellow"/>
          <w:lang w:val="es-ES"/>
        </w:rPr>
      </w:pPr>
      <w:r w:rsidRPr="00714D36">
        <w:rPr>
          <w:rFonts w:ascii="Times New Roman" w:hAnsi="Times New Roman" w:cs="Times New Roman"/>
          <w:lang w:val="es-ES"/>
        </w:rPr>
        <w:t>La variable principal fue la proporción de pacientes que lograron una puntuación PGA de aclaramiento (0) o mínimo (1) en la semana 12. Las variables secundarias incluyeron PASI 75, PASI 90 y cambio en el Índice de Calidad de Vida de Dermatología Infantil (CDLQI) con respecto al valor inicial en la semana 12. En la semana 12, los pacientes tratados con ustekinumab mostraron mejoras clínicamente significativas en su psoriasis y de la calidad de vida relacionada con la salud (Tabla 7).</w:t>
      </w:r>
    </w:p>
    <w:p w14:paraId="34D45B41" w14:textId="77777777" w:rsidR="002E2AC6" w:rsidRPr="00714D36" w:rsidRDefault="002E2AC6" w:rsidP="00714D36">
      <w:pPr>
        <w:spacing w:after="0"/>
        <w:rPr>
          <w:rFonts w:ascii="Times New Roman" w:hAnsi="Times New Roman" w:cs="Times New Roman"/>
          <w:highlight w:val="yellow"/>
          <w:lang w:val="es-ES"/>
        </w:rPr>
      </w:pPr>
    </w:p>
    <w:p w14:paraId="51BDA34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En todos los pacientes se realizó seguimiento de la eficacia hasta 52 semanas después de la primera administración del agente del estudio. La proporción de pacientes con una puntuación PGA de aclaramiento (0) o mínimo (1) en la semana 12 fue del 77,3%. </w:t>
      </w:r>
    </w:p>
    <w:p w14:paraId="649E828B" w14:textId="77777777" w:rsidR="002E2AC6" w:rsidRPr="00714D36" w:rsidRDefault="002E2AC6" w:rsidP="00714D36">
      <w:pPr>
        <w:spacing w:after="0"/>
        <w:rPr>
          <w:rFonts w:ascii="Times New Roman" w:hAnsi="Times New Roman" w:cs="Times New Roman"/>
          <w:highlight w:val="yellow"/>
          <w:lang w:val="es-ES"/>
        </w:rPr>
      </w:pPr>
      <w:r w:rsidRPr="00714D36">
        <w:rPr>
          <w:rFonts w:ascii="Times New Roman" w:hAnsi="Times New Roman" w:cs="Times New Roman"/>
          <w:lang w:val="es-ES"/>
        </w:rPr>
        <w:lastRenderedPageBreak/>
        <w:t>La eficacia (definida como una PGA de 0 o 1) fue observada tan pronto como la primera visita postbasal en la semana 4 y la proporción de pacientes que lograron una puntuación PGA de 0 o 1 aumentó hasta la semana 16 y luego se mantuvo relativamente estable hasta la semana 52. Las mejoras en la PGA, PASI y CDLQI se mantuvieron hasta la semana 52 (Tabla 7).</w:t>
      </w:r>
    </w:p>
    <w:p w14:paraId="3002F36D" w14:textId="77777777" w:rsidR="002E2AC6" w:rsidRPr="00714D36" w:rsidRDefault="002E2AC6" w:rsidP="00714D36">
      <w:pPr>
        <w:spacing w:after="0"/>
        <w:rPr>
          <w:rFonts w:ascii="Times New Roman" w:hAnsi="Times New Roman" w:cs="Times New Roman"/>
          <w:highlight w:val="yellow"/>
          <w:lang w:val="es-ES"/>
        </w:rPr>
      </w:pPr>
    </w:p>
    <w:p w14:paraId="7C4169C5" w14:textId="77777777" w:rsidR="002E2AC6" w:rsidRPr="00714D36" w:rsidRDefault="002E2AC6" w:rsidP="00714D36">
      <w:pPr>
        <w:keepNext/>
        <w:spacing w:after="0"/>
        <w:ind w:left="1134" w:hanging="1134"/>
        <w:rPr>
          <w:rFonts w:ascii="Times New Roman" w:hAnsi="Times New Roman" w:cs="Times New Roman"/>
          <w:i/>
          <w:lang w:val="es-ES"/>
        </w:rPr>
      </w:pPr>
      <w:r w:rsidRPr="00714D36">
        <w:rPr>
          <w:rFonts w:ascii="Times New Roman" w:hAnsi="Times New Roman" w:cs="Times New Roman"/>
          <w:i/>
          <w:lang w:val="es-ES"/>
        </w:rPr>
        <w:t>Tabla 7</w:t>
      </w:r>
      <w:r w:rsidRPr="00714D36">
        <w:rPr>
          <w:rFonts w:ascii="Times New Roman" w:hAnsi="Times New Roman" w:cs="Times New Roman"/>
          <w:i/>
          <w:lang w:val="es-ES"/>
        </w:rPr>
        <w:tab/>
        <w:t>Resumen de las variables primarias y secundarias en la semana 12 y en la semana 52</w:t>
      </w: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3257"/>
        <w:gridCol w:w="2731"/>
        <w:gridCol w:w="3057"/>
        <w:gridCol w:w="12"/>
        <w:gridCol w:w="15"/>
      </w:tblGrid>
      <w:tr w:rsidR="002E2AC6" w:rsidRPr="00ED066A" w14:paraId="7ABF535C" w14:textId="77777777" w:rsidTr="004D3EB5">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bottom"/>
          </w:tcPr>
          <w:p w14:paraId="7483AE36" w14:textId="77777777" w:rsidR="002E2AC6" w:rsidRPr="00714D36" w:rsidRDefault="002E2AC6" w:rsidP="00714D36">
            <w:pPr>
              <w:keepNext/>
              <w:spacing w:after="0"/>
              <w:jc w:val="center"/>
              <w:rPr>
                <w:rFonts w:ascii="Times New Roman" w:hAnsi="Times New Roman" w:cs="Times New Roman"/>
                <w:highlight w:val="yellow"/>
                <w:lang w:val="es-ES"/>
              </w:rPr>
            </w:pPr>
            <w:r w:rsidRPr="00714D36">
              <w:rPr>
                <w:rFonts w:ascii="Times New Roman" w:hAnsi="Times New Roman" w:cs="Times New Roman"/>
                <w:b/>
                <w:bCs/>
                <w:szCs w:val="24"/>
                <w:lang w:val="es-ES"/>
              </w:rPr>
              <w:t>Estudio psoriasis pediátrica (CADMUS Jr.) (edad 6-11)</w:t>
            </w:r>
          </w:p>
        </w:tc>
      </w:tr>
      <w:tr w:rsidR="002E2AC6" w:rsidRPr="00ED066A" w14:paraId="7E23508A" w14:textId="77777777" w:rsidTr="004D3EB5">
        <w:trPr>
          <w:gridAfter w:val="1"/>
          <w:wAfter w:w="15" w:type="dxa"/>
          <w:cantSplit/>
          <w:trHeight w:val="178"/>
          <w:jc w:val="center"/>
        </w:trPr>
        <w:tc>
          <w:tcPr>
            <w:tcW w:w="3220" w:type="dxa"/>
            <w:vMerge w:val="restart"/>
            <w:tcBorders>
              <w:top w:val="single" w:sz="4" w:space="0" w:color="auto"/>
              <w:left w:val="single" w:sz="4" w:space="0" w:color="auto"/>
              <w:right w:val="single" w:sz="4" w:space="0" w:color="auto"/>
            </w:tcBorders>
            <w:vAlign w:val="bottom"/>
          </w:tcPr>
          <w:p w14:paraId="18EDF978" w14:textId="77777777" w:rsidR="002E2AC6" w:rsidRPr="00714D36" w:rsidRDefault="002E2AC6" w:rsidP="00714D36">
            <w:pPr>
              <w:keepNext/>
              <w:spacing w:after="0"/>
              <w:rPr>
                <w:rFonts w:ascii="Times New Roman" w:hAnsi="Times New Roman" w:cs="Times New Roman"/>
                <w:highlight w:val="yellow"/>
                <w:lang w:val="es-ES"/>
              </w:rPr>
            </w:pPr>
          </w:p>
        </w:tc>
        <w:tc>
          <w:tcPr>
            <w:tcW w:w="2700" w:type="dxa"/>
            <w:tcBorders>
              <w:top w:val="single" w:sz="4" w:space="0" w:color="auto"/>
              <w:left w:val="single" w:sz="4" w:space="0" w:color="auto"/>
              <w:bottom w:val="single" w:sz="4" w:space="0" w:color="auto"/>
              <w:right w:val="single" w:sz="4" w:space="0" w:color="auto"/>
            </w:tcBorders>
            <w:vAlign w:val="center"/>
          </w:tcPr>
          <w:p w14:paraId="7C882C9C" w14:textId="77777777" w:rsidR="002E2AC6" w:rsidRPr="00714D36" w:rsidRDefault="002E2AC6" w:rsidP="00714D36">
            <w:pPr>
              <w:keepNext/>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Semana 12</w:t>
            </w:r>
          </w:p>
        </w:tc>
        <w:tc>
          <w:tcPr>
            <w:tcW w:w="3035" w:type="dxa"/>
            <w:gridSpan w:val="2"/>
            <w:tcBorders>
              <w:top w:val="single" w:sz="4" w:space="0" w:color="auto"/>
              <w:left w:val="single" w:sz="4" w:space="0" w:color="auto"/>
              <w:bottom w:val="single" w:sz="4" w:space="0" w:color="auto"/>
              <w:right w:val="single" w:sz="4" w:space="0" w:color="auto"/>
            </w:tcBorders>
          </w:tcPr>
          <w:p w14:paraId="0F244979" w14:textId="77777777" w:rsidR="002E2AC6" w:rsidRPr="00714D36" w:rsidRDefault="002E2AC6" w:rsidP="00714D36">
            <w:pPr>
              <w:keepNext/>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Semana 52</w:t>
            </w:r>
          </w:p>
        </w:tc>
      </w:tr>
      <w:tr w:rsidR="002E2AC6" w:rsidRPr="00ED066A" w14:paraId="33919365" w14:textId="77777777" w:rsidTr="004D3EB5">
        <w:trPr>
          <w:gridAfter w:val="2"/>
          <w:wAfter w:w="27" w:type="dxa"/>
          <w:cantSplit/>
          <w:jc w:val="center"/>
        </w:trPr>
        <w:tc>
          <w:tcPr>
            <w:tcW w:w="3220" w:type="dxa"/>
            <w:vMerge/>
            <w:tcBorders>
              <w:left w:val="single" w:sz="4" w:space="0" w:color="auto"/>
              <w:right w:val="single" w:sz="4" w:space="0" w:color="auto"/>
            </w:tcBorders>
            <w:vAlign w:val="bottom"/>
          </w:tcPr>
          <w:p w14:paraId="2BD5B712" w14:textId="77777777" w:rsidR="002E2AC6" w:rsidRPr="00714D36" w:rsidRDefault="002E2AC6" w:rsidP="00714D36">
            <w:pPr>
              <w:keepNext/>
              <w:spacing w:after="0"/>
              <w:rPr>
                <w:rFonts w:ascii="Times New Roman" w:hAnsi="Times New Roman" w:cs="Times New Roman"/>
                <w:highlight w:val="yellow"/>
                <w:lang w:val="es-ES"/>
              </w:rPr>
            </w:pPr>
          </w:p>
        </w:tc>
        <w:tc>
          <w:tcPr>
            <w:tcW w:w="2700" w:type="dxa"/>
            <w:tcBorders>
              <w:top w:val="single" w:sz="4" w:space="0" w:color="auto"/>
              <w:left w:val="single" w:sz="4" w:space="0" w:color="auto"/>
              <w:bottom w:val="single" w:sz="4" w:space="0" w:color="auto"/>
              <w:right w:val="single" w:sz="4" w:space="0" w:color="auto"/>
            </w:tcBorders>
            <w:vAlign w:val="center"/>
          </w:tcPr>
          <w:p w14:paraId="40DCE79C" w14:textId="77777777" w:rsidR="002E2AC6" w:rsidRPr="00714D36" w:rsidRDefault="002E2AC6" w:rsidP="00714D36">
            <w:pPr>
              <w:keepNext/>
              <w:spacing w:after="0"/>
              <w:jc w:val="center"/>
              <w:rPr>
                <w:rFonts w:ascii="Times New Roman" w:hAnsi="Times New Roman" w:cs="Times New Roman"/>
                <w:lang w:val="es-ES"/>
              </w:rPr>
            </w:pPr>
            <w:r w:rsidRPr="00714D36">
              <w:rPr>
                <w:rFonts w:ascii="Times New Roman" w:hAnsi="Times New Roman" w:cs="Times New Roman"/>
                <w:lang w:val="es-ES"/>
              </w:rPr>
              <w:t>Dosis recomendada de ustekinumab</w:t>
            </w:r>
          </w:p>
        </w:tc>
        <w:tc>
          <w:tcPr>
            <w:tcW w:w="3023" w:type="dxa"/>
            <w:tcBorders>
              <w:top w:val="single" w:sz="4" w:space="0" w:color="auto"/>
              <w:left w:val="single" w:sz="4" w:space="0" w:color="auto"/>
              <w:bottom w:val="single" w:sz="4" w:space="0" w:color="auto"/>
              <w:right w:val="single" w:sz="4" w:space="0" w:color="auto"/>
            </w:tcBorders>
          </w:tcPr>
          <w:p w14:paraId="75AE1CBE" w14:textId="77777777" w:rsidR="002E2AC6" w:rsidRPr="00714D36" w:rsidRDefault="002E2AC6" w:rsidP="00714D36">
            <w:pPr>
              <w:keepNext/>
              <w:spacing w:after="0"/>
              <w:jc w:val="center"/>
              <w:rPr>
                <w:rFonts w:ascii="Times New Roman" w:hAnsi="Times New Roman" w:cs="Times New Roman"/>
                <w:lang w:val="es-ES"/>
              </w:rPr>
            </w:pPr>
            <w:r w:rsidRPr="00714D36">
              <w:rPr>
                <w:rFonts w:ascii="Times New Roman" w:hAnsi="Times New Roman" w:cs="Times New Roman"/>
                <w:lang w:val="es-ES"/>
              </w:rPr>
              <w:t>Dosis recomendada de ustekinumab</w:t>
            </w:r>
          </w:p>
        </w:tc>
      </w:tr>
      <w:tr w:rsidR="002E2AC6" w:rsidRPr="00ED066A" w14:paraId="61BA9F6E" w14:textId="77777777" w:rsidTr="004D3EB5">
        <w:trPr>
          <w:gridAfter w:val="2"/>
          <w:wAfter w:w="27" w:type="dxa"/>
          <w:cantSplit/>
          <w:jc w:val="center"/>
        </w:trPr>
        <w:tc>
          <w:tcPr>
            <w:tcW w:w="3220" w:type="dxa"/>
            <w:vMerge/>
            <w:tcBorders>
              <w:left w:val="single" w:sz="4" w:space="0" w:color="auto"/>
              <w:bottom w:val="single" w:sz="4" w:space="0" w:color="auto"/>
              <w:right w:val="single" w:sz="4" w:space="0" w:color="auto"/>
            </w:tcBorders>
            <w:vAlign w:val="bottom"/>
          </w:tcPr>
          <w:p w14:paraId="72D05298" w14:textId="77777777" w:rsidR="002E2AC6" w:rsidRPr="00714D36" w:rsidRDefault="002E2AC6" w:rsidP="00714D36">
            <w:pPr>
              <w:keepNext/>
              <w:spacing w:after="0"/>
              <w:rPr>
                <w:rFonts w:ascii="Times New Roman" w:hAnsi="Times New Roman" w:cs="Times New Roman"/>
                <w:highlight w:val="yellow"/>
                <w:lang w:val="es-ES"/>
              </w:rPr>
            </w:pPr>
          </w:p>
        </w:tc>
        <w:tc>
          <w:tcPr>
            <w:tcW w:w="2700" w:type="dxa"/>
            <w:tcBorders>
              <w:top w:val="single" w:sz="4" w:space="0" w:color="auto"/>
              <w:left w:val="single" w:sz="4" w:space="0" w:color="auto"/>
              <w:bottom w:val="single" w:sz="4" w:space="0" w:color="auto"/>
              <w:right w:val="single" w:sz="4" w:space="0" w:color="auto"/>
            </w:tcBorders>
            <w:vAlign w:val="center"/>
          </w:tcPr>
          <w:p w14:paraId="3CFD874E" w14:textId="77777777" w:rsidR="002E2AC6" w:rsidRPr="00714D36" w:rsidRDefault="002E2AC6" w:rsidP="00714D36">
            <w:pPr>
              <w:keepNext/>
              <w:spacing w:after="0"/>
              <w:jc w:val="center"/>
              <w:rPr>
                <w:rFonts w:ascii="Times New Roman" w:hAnsi="Times New Roman" w:cs="Times New Roman"/>
                <w:lang w:val="es-ES"/>
              </w:rPr>
            </w:pPr>
            <w:r w:rsidRPr="00714D36">
              <w:rPr>
                <w:rFonts w:ascii="Times New Roman" w:hAnsi="Times New Roman" w:cs="Times New Roman"/>
                <w:lang w:val="es-ES"/>
              </w:rPr>
              <w:t>N (%)</w:t>
            </w:r>
          </w:p>
        </w:tc>
        <w:tc>
          <w:tcPr>
            <w:tcW w:w="3023" w:type="dxa"/>
            <w:tcBorders>
              <w:top w:val="single" w:sz="4" w:space="0" w:color="auto"/>
              <w:left w:val="single" w:sz="4" w:space="0" w:color="auto"/>
              <w:bottom w:val="single" w:sz="4" w:space="0" w:color="auto"/>
              <w:right w:val="single" w:sz="4" w:space="0" w:color="auto"/>
            </w:tcBorders>
          </w:tcPr>
          <w:p w14:paraId="653C9F5D" w14:textId="77777777" w:rsidR="002E2AC6" w:rsidRPr="00714D36" w:rsidRDefault="002E2AC6" w:rsidP="00714D36">
            <w:pPr>
              <w:keepNext/>
              <w:spacing w:after="0"/>
              <w:jc w:val="center"/>
              <w:rPr>
                <w:rFonts w:ascii="Times New Roman" w:hAnsi="Times New Roman" w:cs="Times New Roman"/>
                <w:lang w:val="es-ES"/>
              </w:rPr>
            </w:pPr>
            <w:r w:rsidRPr="00714D36">
              <w:rPr>
                <w:rFonts w:ascii="Times New Roman" w:hAnsi="Times New Roman" w:cs="Times New Roman"/>
                <w:lang w:val="es-ES"/>
              </w:rPr>
              <w:t>N (%)</w:t>
            </w:r>
          </w:p>
        </w:tc>
      </w:tr>
      <w:tr w:rsidR="002E2AC6" w:rsidRPr="00ED066A" w14:paraId="5BE8A704"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4F832756" w14:textId="77777777" w:rsidR="002E2AC6" w:rsidRPr="00714D36" w:rsidRDefault="002E2AC6" w:rsidP="00714D36">
            <w:pPr>
              <w:spacing w:after="0"/>
              <w:rPr>
                <w:rFonts w:ascii="Times New Roman" w:hAnsi="Times New Roman" w:cs="Times New Roman"/>
                <w:highlight w:val="yellow"/>
                <w:lang w:val="es-ES"/>
              </w:rPr>
            </w:pPr>
            <w:r w:rsidRPr="00714D36">
              <w:rPr>
                <w:rFonts w:ascii="Times New Roman" w:hAnsi="Times New Roman" w:cs="Times New Roman"/>
                <w:lang w:val="es-ES"/>
              </w:rPr>
              <w:t xml:space="preserve">Pacientes incluidos </w:t>
            </w:r>
          </w:p>
        </w:tc>
        <w:tc>
          <w:tcPr>
            <w:tcW w:w="2700" w:type="dxa"/>
            <w:tcBorders>
              <w:top w:val="single" w:sz="4" w:space="0" w:color="auto"/>
              <w:left w:val="single" w:sz="4" w:space="0" w:color="auto"/>
              <w:bottom w:val="single" w:sz="4" w:space="0" w:color="auto"/>
              <w:right w:val="single" w:sz="4" w:space="0" w:color="auto"/>
            </w:tcBorders>
            <w:vAlign w:val="center"/>
          </w:tcPr>
          <w:p w14:paraId="7588E90D"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44</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20619D9F"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41</w:t>
            </w:r>
          </w:p>
        </w:tc>
      </w:tr>
      <w:tr w:rsidR="002E2AC6" w:rsidRPr="00ED066A" w14:paraId="740B9487" w14:textId="77777777" w:rsidTr="004D3EB5">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bottom"/>
          </w:tcPr>
          <w:p w14:paraId="075C1E85" w14:textId="77777777" w:rsidR="002E2AC6" w:rsidRPr="00714D36" w:rsidRDefault="002E2AC6" w:rsidP="00714D36">
            <w:pPr>
              <w:keepNext/>
              <w:spacing w:after="0"/>
              <w:rPr>
                <w:rFonts w:ascii="Times New Roman" w:hAnsi="Times New Roman" w:cs="Times New Roman"/>
                <w:b/>
                <w:lang w:val="es-ES"/>
              </w:rPr>
            </w:pPr>
            <w:r w:rsidRPr="00714D36">
              <w:rPr>
                <w:rFonts w:ascii="Times New Roman" w:hAnsi="Times New Roman" w:cs="Times New Roman"/>
                <w:b/>
                <w:lang w:val="es-ES"/>
              </w:rPr>
              <w:t>PGA</w:t>
            </w:r>
          </w:p>
        </w:tc>
      </w:tr>
      <w:tr w:rsidR="002E2AC6" w:rsidRPr="00ED066A" w14:paraId="4F12BD1A"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7B4DF26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PGA de aclaramiento (0) o mínimo (1)</w:t>
            </w:r>
          </w:p>
        </w:tc>
        <w:tc>
          <w:tcPr>
            <w:tcW w:w="2700" w:type="dxa"/>
            <w:tcBorders>
              <w:top w:val="single" w:sz="4" w:space="0" w:color="auto"/>
              <w:left w:val="single" w:sz="4" w:space="0" w:color="auto"/>
              <w:bottom w:val="single" w:sz="4" w:space="0" w:color="auto"/>
              <w:right w:val="single" w:sz="4" w:space="0" w:color="auto"/>
            </w:tcBorders>
            <w:vAlign w:val="center"/>
          </w:tcPr>
          <w:p w14:paraId="785A5BAC"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34 (77,3%)</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3D7BBD1C"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31 (75,6%)</w:t>
            </w:r>
          </w:p>
        </w:tc>
      </w:tr>
      <w:tr w:rsidR="002E2AC6" w:rsidRPr="00ED066A" w14:paraId="6B2926FF"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1CED77CC" w14:textId="77777777" w:rsidR="002E2AC6" w:rsidRPr="00714D36" w:rsidRDefault="002E2AC6" w:rsidP="00714D36">
            <w:pPr>
              <w:spacing w:after="0"/>
              <w:rPr>
                <w:rFonts w:ascii="Times New Roman" w:hAnsi="Times New Roman" w:cs="Times New Roman"/>
                <w:highlight w:val="yellow"/>
                <w:lang w:val="es-ES"/>
              </w:rPr>
            </w:pPr>
            <w:r w:rsidRPr="00714D36">
              <w:rPr>
                <w:rFonts w:ascii="Times New Roman" w:hAnsi="Times New Roman" w:cs="Times New Roman"/>
                <w:lang w:val="es-ES"/>
              </w:rPr>
              <w:t>PGA de aclaramiento (0)</w:t>
            </w:r>
          </w:p>
        </w:tc>
        <w:tc>
          <w:tcPr>
            <w:tcW w:w="2700" w:type="dxa"/>
            <w:tcBorders>
              <w:top w:val="single" w:sz="4" w:space="0" w:color="auto"/>
              <w:left w:val="single" w:sz="4" w:space="0" w:color="auto"/>
              <w:bottom w:val="single" w:sz="4" w:space="0" w:color="auto"/>
              <w:right w:val="single" w:sz="4" w:space="0" w:color="auto"/>
            </w:tcBorders>
            <w:vAlign w:val="center"/>
          </w:tcPr>
          <w:p w14:paraId="5D198F6B"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17 (38,6%)</w:t>
            </w:r>
          </w:p>
        </w:tc>
        <w:tc>
          <w:tcPr>
            <w:tcW w:w="3035" w:type="dxa"/>
            <w:gridSpan w:val="2"/>
            <w:tcBorders>
              <w:top w:val="single" w:sz="4" w:space="0" w:color="auto"/>
              <w:left w:val="single" w:sz="4" w:space="0" w:color="auto"/>
              <w:bottom w:val="single" w:sz="4" w:space="0" w:color="auto"/>
              <w:right w:val="single" w:sz="4" w:space="0" w:color="auto"/>
            </w:tcBorders>
          </w:tcPr>
          <w:p w14:paraId="389FF28F"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23 (56,1%)</w:t>
            </w:r>
          </w:p>
        </w:tc>
      </w:tr>
      <w:tr w:rsidR="002E2AC6" w:rsidRPr="00ED066A" w14:paraId="7309365E" w14:textId="77777777" w:rsidTr="004D3EB5">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center"/>
          </w:tcPr>
          <w:p w14:paraId="24C9F6AE" w14:textId="77777777" w:rsidR="002E2AC6" w:rsidRPr="00714D36" w:rsidRDefault="002E2AC6" w:rsidP="00714D36">
            <w:pPr>
              <w:keepNext/>
              <w:spacing w:after="0"/>
              <w:rPr>
                <w:rFonts w:ascii="Times New Roman" w:hAnsi="Times New Roman" w:cs="Times New Roman"/>
                <w:b/>
                <w:lang w:val="es-ES"/>
              </w:rPr>
            </w:pPr>
            <w:r w:rsidRPr="00714D36">
              <w:rPr>
                <w:rFonts w:ascii="Times New Roman" w:hAnsi="Times New Roman" w:cs="Times New Roman"/>
                <w:b/>
                <w:lang w:val="es-ES"/>
              </w:rPr>
              <w:t>PASI</w:t>
            </w:r>
          </w:p>
        </w:tc>
      </w:tr>
      <w:tr w:rsidR="002E2AC6" w:rsidRPr="00ED066A" w14:paraId="1F617140"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4377A717"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Respondedores PASI 75</w:t>
            </w:r>
          </w:p>
        </w:tc>
        <w:tc>
          <w:tcPr>
            <w:tcW w:w="2700" w:type="dxa"/>
            <w:tcBorders>
              <w:top w:val="single" w:sz="4" w:space="0" w:color="auto"/>
              <w:left w:val="single" w:sz="4" w:space="0" w:color="auto"/>
              <w:bottom w:val="single" w:sz="4" w:space="0" w:color="auto"/>
              <w:right w:val="single" w:sz="4" w:space="0" w:color="auto"/>
            </w:tcBorders>
            <w:vAlign w:val="center"/>
          </w:tcPr>
          <w:p w14:paraId="6051E968"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37 (84,1%)</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417422A2"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36 (87,8%)</w:t>
            </w:r>
          </w:p>
        </w:tc>
      </w:tr>
      <w:tr w:rsidR="002E2AC6" w:rsidRPr="00ED066A" w14:paraId="7ABF8F93"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78427A4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Respondedores PASI 90</w:t>
            </w:r>
          </w:p>
        </w:tc>
        <w:tc>
          <w:tcPr>
            <w:tcW w:w="2700" w:type="dxa"/>
            <w:tcBorders>
              <w:top w:val="single" w:sz="4" w:space="0" w:color="auto"/>
              <w:left w:val="single" w:sz="4" w:space="0" w:color="auto"/>
              <w:bottom w:val="single" w:sz="4" w:space="0" w:color="auto"/>
              <w:right w:val="single" w:sz="4" w:space="0" w:color="auto"/>
            </w:tcBorders>
            <w:vAlign w:val="center"/>
          </w:tcPr>
          <w:p w14:paraId="295970A0"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28 (63,6%)</w:t>
            </w:r>
          </w:p>
        </w:tc>
        <w:tc>
          <w:tcPr>
            <w:tcW w:w="3035" w:type="dxa"/>
            <w:gridSpan w:val="2"/>
            <w:tcBorders>
              <w:top w:val="single" w:sz="4" w:space="0" w:color="auto"/>
              <w:left w:val="single" w:sz="4" w:space="0" w:color="auto"/>
              <w:bottom w:val="single" w:sz="4" w:space="0" w:color="auto"/>
              <w:right w:val="single" w:sz="4" w:space="0" w:color="auto"/>
            </w:tcBorders>
          </w:tcPr>
          <w:p w14:paraId="67426F95"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29 (70,7%)</w:t>
            </w:r>
          </w:p>
        </w:tc>
      </w:tr>
      <w:tr w:rsidR="002E2AC6" w:rsidRPr="00ED066A" w14:paraId="395AD803"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21F4028D" w14:textId="77777777" w:rsidR="002E2AC6" w:rsidRPr="00714D36" w:rsidRDefault="002E2AC6" w:rsidP="00714D36">
            <w:pPr>
              <w:spacing w:after="0"/>
              <w:rPr>
                <w:rFonts w:ascii="Times New Roman" w:hAnsi="Times New Roman" w:cs="Times New Roman"/>
                <w:highlight w:val="yellow"/>
                <w:lang w:val="es-ES"/>
              </w:rPr>
            </w:pPr>
            <w:r w:rsidRPr="00714D36">
              <w:rPr>
                <w:rFonts w:ascii="Times New Roman" w:hAnsi="Times New Roman" w:cs="Times New Roman"/>
                <w:lang w:val="es-ES"/>
              </w:rPr>
              <w:t xml:space="preserve">Respondedores PASI 100 </w:t>
            </w:r>
          </w:p>
        </w:tc>
        <w:tc>
          <w:tcPr>
            <w:tcW w:w="2700" w:type="dxa"/>
            <w:tcBorders>
              <w:top w:val="single" w:sz="4" w:space="0" w:color="auto"/>
              <w:left w:val="single" w:sz="4" w:space="0" w:color="auto"/>
              <w:bottom w:val="single" w:sz="4" w:space="0" w:color="auto"/>
              <w:right w:val="single" w:sz="4" w:space="0" w:color="auto"/>
            </w:tcBorders>
            <w:vAlign w:val="center"/>
          </w:tcPr>
          <w:p w14:paraId="29129059"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15 (34,1%)</w:t>
            </w:r>
          </w:p>
        </w:tc>
        <w:tc>
          <w:tcPr>
            <w:tcW w:w="3035" w:type="dxa"/>
            <w:gridSpan w:val="2"/>
            <w:tcBorders>
              <w:top w:val="single" w:sz="4" w:space="0" w:color="auto"/>
              <w:left w:val="single" w:sz="4" w:space="0" w:color="auto"/>
              <w:bottom w:val="single" w:sz="4" w:space="0" w:color="auto"/>
              <w:right w:val="single" w:sz="4" w:space="0" w:color="auto"/>
            </w:tcBorders>
          </w:tcPr>
          <w:p w14:paraId="483877DB"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22 (53,7%)</w:t>
            </w:r>
          </w:p>
        </w:tc>
      </w:tr>
      <w:tr w:rsidR="002E2AC6" w:rsidRPr="00ED066A" w14:paraId="299755F4" w14:textId="77777777" w:rsidTr="004D3EB5">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tcPr>
          <w:p w14:paraId="6D1DC18E" w14:textId="77777777" w:rsidR="002E2AC6" w:rsidRPr="00714D36" w:rsidRDefault="002E2AC6" w:rsidP="00714D36">
            <w:pPr>
              <w:keepNext/>
              <w:spacing w:after="0"/>
              <w:rPr>
                <w:rFonts w:ascii="Times New Roman" w:hAnsi="Times New Roman" w:cs="Times New Roman"/>
                <w:b/>
                <w:highlight w:val="yellow"/>
                <w:lang w:val="es-ES"/>
              </w:rPr>
            </w:pPr>
            <w:r w:rsidRPr="00714D36">
              <w:rPr>
                <w:rFonts w:ascii="Times New Roman" w:hAnsi="Times New Roman" w:cs="Times New Roman"/>
                <w:b/>
                <w:lang w:val="es-ES"/>
              </w:rPr>
              <w:t>CDLQI</w:t>
            </w:r>
            <w:r w:rsidRPr="00714D36">
              <w:rPr>
                <w:rFonts w:ascii="Times New Roman" w:hAnsi="Times New Roman" w:cs="Times New Roman"/>
                <w:b/>
                <w:vertAlign w:val="superscript"/>
                <w:lang w:val="es-ES"/>
              </w:rPr>
              <w:t>a</w:t>
            </w:r>
          </w:p>
        </w:tc>
      </w:tr>
      <w:tr w:rsidR="002E2AC6" w:rsidRPr="00ED066A" w14:paraId="4FA09AC1"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2DC944BD"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Pacientes con un CDLQI &gt; 1 en el momento basal</w:t>
            </w:r>
          </w:p>
        </w:tc>
        <w:tc>
          <w:tcPr>
            <w:tcW w:w="2700" w:type="dxa"/>
            <w:tcBorders>
              <w:top w:val="single" w:sz="4" w:space="0" w:color="auto"/>
              <w:left w:val="single" w:sz="4" w:space="0" w:color="auto"/>
              <w:bottom w:val="single" w:sz="4" w:space="0" w:color="auto"/>
              <w:right w:val="single" w:sz="4" w:space="0" w:color="auto"/>
            </w:tcBorders>
            <w:vAlign w:val="center"/>
          </w:tcPr>
          <w:p w14:paraId="1D5ECAFF"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(N=39)</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589E654A"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(N=36)</w:t>
            </w:r>
          </w:p>
        </w:tc>
      </w:tr>
      <w:tr w:rsidR="002E2AC6" w:rsidRPr="00ED066A" w14:paraId="46BB886B" w14:textId="77777777" w:rsidTr="004D3EB5">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5F5DB3E8"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CDLQI de 0 o 1</w:t>
            </w:r>
          </w:p>
        </w:tc>
        <w:tc>
          <w:tcPr>
            <w:tcW w:w="2700" w:type="dxa"/>
            <w:tcBorders>
              <w:top w:val="single" w:sz="4" w:space="0" w:color="auto"/>
              <w:left w:val="single" w:sz="4" w:space="0" w:color="auto"/>
              <w:bottom w:val="single" w:sz="4" w:space="0" w:color="auto"/>
              <w:right w:val="single" w:sz="4" w:space="0" w:color="auto"/>
            </w:tcBorders>
            <w:vAlign w:val="center"/>
          </w:tcPr>
          <w:p w14:paraId="28CBA44C"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24 (61,5%)</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276AC95C" w14:textId="77777777" w:rsidR="002E2AC6" w:rsidRPr="00714D36" w:rsidRDefault="002E2AC6" w:rsidP="00714D36">
            <w:pPr>
              <w:spacing w:after="0"/>
              <w:jc w:val="center"/>
              <w:rPr>
                <w:rFonts w:ascii="Times New Roman" w:hAnsi="Times New Roman" w:cs="Times New Roman"/>
                <w:lang w:val="es-ES"/>
              </w:rPr>
            </w:pPr>
            <w:r w:rsidRPr="00714D36">
              <w:rPr>
                <w:rFonts w:ascii="Times New Roman" w:hAnsi="Times New Roman" w:cs="Times New Roman"/>
                <w:lang w:val="es-ES"/>
              </w:rPr>
              <w:t>21 (58,3%)</w:t>
            </w:r>
          </w:p>
        </w:tc>
      </w:tr>
      <w:tr w:rsidR="002E2AC6" w:rsidRPr="00E75185" w14:paraId="307C54F3" w14:textId="77777777" w:rsidTr="004D3EB5">
        <w:trPr>
          <w:cantSplit/>
          <w:jc w:val="center"/>
        </w:trPr>
        <w:tc>
          <w:tcPr>
            <w:tcW w:w="8970" w:type="dxa"/>
            <w:gridSpan w:val="5"/>
            <w:tcBorders>
              <w:top w:val="single" w:sz="4" w:space="0" w:color="auto"/>
              <w:left w:val="nil"/>
              <w:bottom w:val="nil"/>
              <w:right w:val="nil"/>
            </w:tcBorders>
          </w:tcPr>
          <w:p w14:paraId="236D3AFA" w14:textId="77777777" w:rsidR="002E2AC6" w:rsidRPr="00714D36" w:rsidRDefault="002E2AC6" w:rsidP="00714D36">
            <w:pPr>
              <w:spacing w:after="0"/>
              <w:ind w:left="284" w:hanging="284"/>
              <w:rPr>
                <w:rFonts w:ascii="Times New Roman" w:hAnsi="Times New Roman" w:cs="Times New Roman"/>
                <w:highlight w:val="yellow"/>
                <w:lang w:val="es-ES"/>
              </w:rPr>
            </w:pPr>
            <w:r w:rsidRPr="00714D36">
              <w:rPr>
                <w:rFonts w:ascii="Times New Roman" w:hAnsi="Times New Roman" w:cs="Times New Roman"/>
                <w:vertAlign w:val="superscript"/>
                <w:lang w:val="es-ES"/>
              </w:rPr>
              <w:t>a</w:t>
            </w:r>
            <w:r w:rsidRPr="00714D36">
              <w:rPr>
                <w:rFonts w:ascii="Times New Roman" w:hAnsi="Times New Roman" w:cs="Times New Roman"/>
                <w:lang w:val="es-ES"/>
              </w:rPr>
              <w:tab/>
            </w:r>
            <w:r w:rsidRPr="00714D36">
              <w:rPr>
                <w:rFonts w:ascii="Times New Roman" w:hAnsi="Times New Roman" w:cs="Times New Roman"/>
                <w:sz w:val="18"/>
                <w:szCs w:val="18"/>
                <w:lang w:val="es-ES"/>
              </w:rPr>
              <w:t>CDLQI: El CDLQI es un instrumento usado en dermatología para evaluar el efecto de un problema de la piel en la calidad de vida relacionada con la salud en la población pediátrica. Un CDLQI de 0 o 1 indica que no hay efecto sobre la calidad de vida del niño.</w:t>
            </w:r>
          </w:p>
        </w:tc>
      </w:tr>
    </w:tbl>
    <w:p w14:paraId="2CD3B6BC" w14:textId="77777777" w:rsidR="002E2AC6" w:rsidRPr="00714D36" w:rsidRDefault="002E2AC6" w:rsidP="00714D36">
      <w:pPr>
        <w:spacing w:after="0"/>
        <w:rPr>
          <w:rFonts w:ascii="Times New Roman" w:hAnsi="Times New Roman" w:cs="Times New Roman"/>
          <w:lang w:val="es-ES"/>
        </w:rPr>
      </w:pPr>
    </w:p>
    <w:p w14:paraId="51161693" w14:textId="77777777" w:rsidR="002E2AC6" w:rsidRPr="00714D36" w:rsidRDefault="002E2AC6" w:rsidP="00714D36">
      <w:pPr>
        <w:keepNext/>
        <w:spacing w:after="0"/>
        <w:rPr>
          <w:rFonts w:ascii="Times New Roman" w:hAnsi="Times New Roman" w:cs="Times New Roman"/>
          <w:u w:val="single"/>
          <w:lang w:val="es-ES"/>
        </w:rPr>
      </w:pPr>
      <w:r w:rsidRPr="00714D36">
        <w:rPr>
          <w:rFonts w:ascii="Times New Roman" w:hAnsi="Times New Roman" w:cs="Times New Roman"/>
          <w:u w:val="single"/>
          <w:lang w:val="es-ES"/>
        </w:rPr>
        <w:t>Enfermedad de Crohn</w:t>
      </w:r>
    </w:p>
    <w:p w14:paraId="576CDBCB"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seguridad y la eficacia de ustekinumab fueron evaluadas en tres estudios multicéntricos, aleatorizados, doble ciego, controlados con placebo, en pacientes adultos con enfermedad de Crohn activa de moderada a grave (puntuación en el Indice de Actividad de la Enfermedad de Crohn [CDAI] ≥ 220 y ≤ 450). El programa de desarrollo clínico consistió en dos estudios de inducción intravenosa de 8 semanas (UNITI-1 y UNITI-2) seguidos de un estudio de mantenimiento, de retirada aleatorizada, de 44 semanas de tratamiento subcutáneo (IM-UNITI), lo que supone 52 semanas de tratamiento.</w:t>
      </w:r>
    </w:p>
    <w:p w14:paraId="0638E526" w14:textId="77777777" w:rsidR="002E2AC6" w:rsidRPr="00714D36" w:rsidRDefault="002E2AC6" w:rsidP="00714D36">
      <w:pPr>
        <w:spacing w:after="0"/>
        <w:rPr>
          <w:rFonts w:ascii="Times New Roman" w:hAnsi="Times New Roman" w:cs="Times New Roman"/>
          <w:iCs/>
          <w:lang w:val="es-ES"/>
        </w:rPr>
      </w:pPr>
    </w:p>
    <w:p w14:paraId="4FBB9395"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En los estudios de inducción se incluyeron a 1.409 (UNITI-1, n = 769; UNITI-2 n = 640) pacientes. La variable principal de ambos estudios de inducción fue la proporción de sujetos con respuesta clínica (definida como una disminución de la puntuación CDAI de ≥ 100 puntos) en la semana 6. En ambos estudios se recopilaron y analizaron los datos de eficacia hasta la semana 8. Estaba permitido el uso de dosis concomitantes de corticosteroides orales, inmunomoduladores, aminosalicilatos y antibióticos, y el 75% de los pacientes siguió recibiendo al menos uno de estos medicamentos. En ambos estudios, se aleatorizó a los pacientes a recibir una administración intravenosa de la dosis recomendada ajustada a aproximadamente 6 mg/kg (ver sección 4.2 de la ficha técnica de IMULDOSA 130 mg concentrado para solución para perfusión), una dosis fija de 130 mg de ustekinumab o placebo en la semana 0.</w:t>
      </w:r>
    </w:p>
    <w:p w14:paraId="6A199E7B" w14:textId="77777777" w:rsidR="002E2AC6" w:rsidRPr="00714D36" w:rsidRDefault="002E2AC6" w:rsidP="00714D36">
      <w:pPr>
        <w:spacing w:after="0"/>
        <w:rPr>
          <w:rFonts w:ascii="Times New Roman" w:hAnsi="Times New Roman" w:cs="Times New Roman"/>
          <w:lang w:val="es-ES"/>
        </w:rPr>
      </w:pPr>
    </w:p>
    <w:p w14:paraId="73E1CF57"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Los pacientes del estudio UNITI-1 no habían mostrado respuesta o no toleraban el tratamiento anti-TNFα previo. Alrededor del 48% de los pacientes no había respondido a un tratamiento anti-TNFα anterior y el 52% no había respondido a 2 o 3 tratamientos anti-TNFα previos. En este estudio, el </w:t>
      </w:r>
      <w:r w:rsidRPr="00714D36">
        <w:rPr>
          <w:rFonts w:ascii="Times New Roman" w:hAnsi="Times New Roman" w:cs="Times New Roman"/>
          <w:lang w:val="es-ES"/>
        </w:rPr>
        <w:lastRenderedPageBreak/>
        <w:t>29,1% de los pacientes mostró una respuesta inicial inadecuada (pacientes sin respuesta primaria), el 69,4% respondió, pero no mantuvo la respuesta (pacientes sin respuesta secundaria), y el 36,4% no toleró los tratamientos anti-TNFα.</w:t>
      </w:r>
    </w:p>
    <w:p w14:paraId="38DC23B5"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p>
    <w:p w14:paraId="7052AE31"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Los pacientes del estudio UNITI-2 no habían mostrado respuesta al menos a un tratamiento convencional, incluidos corticosteroides e inmunomoduladores, y no habían recibido tratamiento con anti-TNF-α (68,6%), o lo habían recibido previamente y sí habían respondido al tratamiento anti-TNFα (31,4%).</w:t>
      </w:r>
    </w:p>
    <w:p w14:paraId="2EF18D08" w14:textId="77777777" w:rsidR="002E2AC6" w:rsidRPr="00714D36" w:rsidRDefault="002E2AC6" w:rsidP="00714D36">
      <w:pPr>
        <w:autoSpaceDE w:val="0"/>
        <w:autoSpaceDN w:val="0"/>
        <w:adjustRightInd w:val="0"/>
        <w:spacing w:after="0"/>
        <w:rPr>
          <w:rFonts w:ascii="Times New Roman" w:hAnsi="Times New Roman" w:cs="Times New Roman"/>
          <w:lang w:val="es-ES"/>
        </w:rPr>
      </w:pPr>
    </w:p>
    <w:p w14:paraId="03BC2FDF"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r w:rsidRPr="00714D36">
        <w:rPr>
          <w:rFonts w:ascii="Times New Roman" w:hAnsi="Times New Roman" w:cs="Times New Roman"/>
          <w:lang w:val="es-ES"/>
        </w:rPr>
        <w:t>Tanto en UNITI-1 como en UNITI-2, la proporción de pacientes con respuesta clínica y en remisión fue significativamente mayor en el grupo tratado con ustekinumab comparado con el grupo de placebo (Tabla 8). La respuesta clínica y la remisión fueron significativas a partir de la semana 3 en los pacientes tratados con ustekinumab y siguieron mejorando hasta la semana 8. En estos estudios de inducción, se observó una eficacia mayor y mejor mantenida en el grupo de dosis escalonadas que en el grupo de dosis de 130 mg, por lo que se recomienda la dosis escalonada como dosis intravenosa de inducción.</w:t>
      </w:r>
    </w:p>
    <w:p w14:paraId="658527D2" w14:textId="77777777" w:rsidR="002E2AC6" w:rsidRPr="00714D36" w:rsidRDefault="002E2AC6" w:rsidP="00714D36">
      <w:pPr>
        <w:spacing w:after="0"/>
        <w:rPr>
          <w:rFonts w:ascii="Times New Roman" w:hAnsi="Times New Roman" w:cs="Times New Roman"/>
          <w:lang w:val="es-ES"/>
        </w:rPr>
      </w:pPr>
    </w:p>
    <w:p w14:paraId="40558AC4" w14:textId="77777777" w:rsidR="002E2AC6" w:rsidRPr="00714D36" w:rsidRDefault="002E2AC6" w:rsidP="00714D36">
      <w:pPr>
        <w:keepNext/>
        <w:spacing w:after="0"/>
        <w:ind w:left="1134" w:hanging="1134"/>
        <w:rPr>
          <w:rFonts w:ascii="Times New Roman" w:hAnsi="Times New Roman" w:cs="Times New Roman"/>
          <w:i/>
          <w:iCs/>
          <w:lang w:val="es-ES"/>
        </w:rPr>
      </w:pPr>
      <w:r w:rsidRPr="00714D36">
        <w:rPr>
          <w:rFonts w:ascii="Times New Roman" w:hAnsi="Times New Roman" w:cs="Times New Roman"/>
          <w:i/>
          <w:lang w:val="es-ES"/>
        </w:rPr>
        <w:t>Tabla 8</w:t>
      </w:r>
      <w:r w:rsidRPr="00714D36">
        <w:rPr>
          <w:rFonts w:ascii="Times New Roman" w:hAnsi="Times New Roman" w:cs="Times New Roman"/>
          <w:i/>
          <w:lang w:val="es-ES"/>
        </w:rPr>
        <w:tab/>
        <w:t>Inducción de la respuesta clínica y la remisión en UNITI-1 y UNITI-2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1559"/>
        <w:gridCol w:w="1276"/>
        <w:gridCol w:w="1559"/>
      </w:tblGrid>
      <w:tr w:rsidR="002E2AC6" w:rsidRPr="00ED066A" w14:paraId="0E70DACD" w14:textId="77777777" w:rsidTr="004D3EB5">
        <w:trPr>
          <w:cantSplit/>
          <w:jc w:val="center"/>
        </w:trPr>
        <w:tc>
          <w:tcPr>
            <w:tcW w:w="3402" w:type="dxa"/>
            <w:shd w:val="clear" w:color="auto" w:fill="auto"/>
          </w:tcPr>
          <w:p w14:paraId="2CB95520" w14:textId="77777777" w:rsidR="002E2AC6" w:rsidRPr="00714D36" w:rsidRDefault="002E2AC6" w:rsidP="00714D36">
            <w:pPr>
              <w:keepNext/>
              <w:autoSpaceDE w:val="0"/>
              <w:autoSpaceDN w:val="0"/>
              <w:adjustRightInd w:val="0"/>
              <w:spacing w:after="0"/>
              <w:rPr>
                <w:rFonts w:ascii="Times New Roman" w:hAnsi="Times New Roman" w:cs="Times New Roman"/>
                <w:lang w:val="es-ES"/>
              </w:rPr>
            </w:pPr>
          </w:p>
        </w:tc>
        <w:tc>
          <w:tcPr>
            <w:tcW w:w="2835" w:type="dxa"/>
            <w:gridSpan w:val="2"/>
            <w:shd w:val="clear" w:color="auto" w:fill="auto"/>
          </w:tcPr>
          <w:p w14:paraId="5D0370E2" w14:textId="77777777" w:rsidR="002E2AC6" w:rsidRPr="00714D36" w:rsidRDefault="002E2AC6" w:rsidP="00714D36">
            <w:pPr>
              <w:keepNext/>
              <w:autoSpaceDE w:val="0"/>
              <w:autoSpaceDN w:val="0"/>
              <w:adjustRightInd w:val="0"/>
              <w:spacing w:after="0"/>
              <w:jc w:val="center"/>
              <w:rPr>
                <w:rFonts w:ascii="Times New Roman" w:hAnsi="Times New Roman" w:cs="Times New Roman"/>
                <w:b/>
                <w:bCs/>
                <w:lang w:val="es-ES"/>
              </w:rPr>
            </w:pPr>
            <w:r w:rsidRPr="00714D36">
              <w:rPr>
                <w:rFonts w:ascii="Times New Roman" w:hAnsi="Times New Roman" w:cs="Times New Roman"/>
                <w:b/>
                <w:lang w:val="es-ES"/>
              </w:rPr>
              <w:t>UNITI-1</w:t>
            </w:r>
            <w:r w:rsidRPr="00714D36">
              <w:rPr>
                <w:rFonts w:ascii="Times New Roman" w:hAnsi="Times New Roman" w:cs="Times New Roman"/>
                <w:lang w:val="es-ES"/>
              </w:rPr>
              <w:t>*</w:t>
            </w:r>
          </w:p>
        </w:tc>
        <w:tc>
          <w:tcPr>
            <w:tcW w:w="2835" w:type="dxa"/>
            <w:gridSpan w:val="2"/>
            <w:shd w:val="clear" w:color="auto" w:fill="auto"/>
          </w:tcPr>
          <w:p w14:paraId="680E7A25" w14:textId="77777777" w:rsidR="002E2AC6" w:rsidRPr="00714D36" w:rsidRDefault="002E2AC6" w:rsidP="00714D36">
            <w:pPr>
              <w:keepNext/>
              <w:autoSpaceDE w:val="0"/>
              <w:autoSpaceDN w:val="0"/>
              <w:adjustRightInd w:val="0"/>
              <w:spacing w:after="0"/>
              <w:jc w:val="center"/>
              <w:rPr>
                <w:rFonts w:ascii="Times New Roman" w:hAnsi="Times New Roman" w:cs="Times New Roman"/>
                <w:b/>
                <w:bCs/>
                <w:lang w:val="es-ES"/>
              </w:rPr>
            </w:pPr>
            <w:r w:rsidRPr="00714D36">
              <w:rPr>
                <w:rFonts w:ascii="Times New Roman" w:hAnsi="Times New Roman" w:cs="Times New Roman"/>
                <w:b/>
                <w:lang w:val="es-ES"/>
              </w:rPr>
              <w:t>UNITI-2</w:t>
            </w:r>
            <w:r w:rsidRPr="00714D36">
              <w:rPr>
                <w:rFonts w:ascii="Times New Roman" w:hAnsi="Times New Roman" w:cs="Times New Roman"/>
                <w:lang w:val="es-ES"/>
              </w:rPr>
              <w:t>**</w:t>
            </w:r>
          </w:p>
        </w:tc>
      </w:tr>
      <w:tr w:rsidR="002E2AC6" w:rsidRPr="00E75185" w14:paraId="299C44E1" w14:textId="77777777" w:rsidTr="004D3EB5">
        <w:trPr>
          <w:cantSplit/>
          <w:jc w:val="center"/>
        </w:trPr>
        <w:tc>
          <w:tcPr>
            <w:tcW w:w="3402" w:type="dxa"/>
            <w:shd w:val="clear" w:color="auto" w:fill="auto"/>
          </w:tcPr>
          <w:p w14:paraId="1A869988" w14:textId="77777777" w:rsidR="002E2AC6" w:rsidRPr="00714D36" w:rsidRDefault="002E2AC6" w:rsidP="00714D36">
            <w:pPr>
              <w:keepNext/>
              <w:autoSpaceDE w:val="0"/>
              <w:autoSpaceDN w:val="0"/>
              <w:adjustRightInd w:val="0"/>
              <w:spacing w:after="0"/>
              <w:rPr>
                <w:rFonts w:ascii="Times New Roman" w:hAnsi="Times New Roman" w:cs="Times New Roman"/>
                <w:lang w:val="es-ES"/>
              </w:rPr>
            </w:pPr>
          </w:p>
        </w:tc>
        <w:tc>
          <w:tcPr>
            <w:tcW w:w="1276" w:type="dxa"/>
            <w:shd w:val="clear" w:color="auto" w:fill="auto"/>
          </w:tcPr>
          <w:p w14:paraId="38BCAC95"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Placebo</w:t>
            </w:r>
          </w:p>
          <w:p w14:paraId="3935901E" w14:textId="77777777" w:rsidR="002E2AC6" w:rsidRPr="00714D36" w:rsidRDefault="002E2AC6" w:rsidP="00714D36">
            <w:pPr>
              <w:keepNext/>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b/>
                <w:lang w:val="es-ES"/>
              </w:rPr>
              <w:t>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247</w:t>
            </w:r>
          </w:p>
        </w:tc>
        <w:tc>
          <w:tcPr>
            <w:tcW w:w="1559" w:type="dxa"/>
            <w:shd w:val="clear" w:color="auto" w:fill="auto"/>
          </w:tcPr>
          <w:p w14:paraId="56E6AD62" w14:textId="77777777" w:rsidR="002E2AC6" w:rsidRPr="00714D36" w:rsidRDefault="002E2AC6" w:rsidP="00714D36">
            <w:pPr>
              <w:keepNext/>
              <w:autoSpaceDE w:val="0"/>
              <w:autoSpaceDN w:val="0"/>
              <w:adjustRightInd w:val="0"/>
              <w:spacing w:after="0"/>
              <w:jc w:val="center"/>
              <w:rPr>
                <w:rFonts w:ascii="Times New Roman" w:hAnsi="Times New Roman" w:cs="Times New Roman"/>
                <w:b/>
                <w:bCs/>
                <w:lang w:val="es-ES"/>
              </w:rPr>
            </w:pPr>
            <w:r w:rsidRPr="00714D36">
              <w:rPr>
                <w:rFonts w:ascii="Times New Roman" w:hAnsi="Times New Roman" w:cs="Times New Roman"/>
                <w:b/>
                <w:lang w:val="es-ES"/>
              </w:rPr>
              <w:t>Dosis de ustekinumab recomendada 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249</w:t>
            </w:r>
          </w:p>
        </w:tc>
        <w:tc>
          <w:tcPr>
            <w:tcW w:w="1276" w:type="dxa"/>
            <w:shd w:val="clear" w:color="auto" w:fill="auto"/>
          </w:tcPr>
          <w:p w14:paraId="6A966450"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Placebo</w:t>
            </w:r>
          </w:p>
          <w:p w14:paraId="2693377E" w14:textId="77777777" w:rsidR="002E2AC6" w:rsidRPr="00714D36" w:rsidRDefault="002E2AC6" w:rsidP="00714D36">
            <w:pPr>
              <w:keepNext/>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b/>
                <w:lang w:val="es-ES"/>
              </w:rPr>
              <w:t>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209</w:t>
            </w:r>
          </w:p>
        </w:tc>
        <w:tc>
          <w:tcPr>
            <w:tcW w:w="1559" w:type="dxa"/>
            <w:shd w:val="clear" w:color="auto" w:fill="auto"/>
          </w:tcPr>
          <w:p w14:paraId="78C49BDC" w14:textId="77777777" w:rsidR="002E2AC6" w:rsidRPr="00714D36" w:rsidRDefault="002E2AC6" w:rsidP="00714D36">
            <w:pPr>
              <w:keepNext/>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b/>
                <w:lang w:val="es-ES"/>
              </w:rPr>
              <w:t>Dosis de ustekinumab recomendada 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209</w:t>
            </w:r>
          </w:p>
        </w:tc>
      </w:tr>
      <w:tr w:rsidR="002E2AC6" w:rsidRPr="00ED066A" w14:paraId="0577B8A6" w14:textId="77777777" w:rsidTr="004D3EB5">
        <w:trPr>
          <w:cantSplit/>
          <w:jc w:val="center"/>
        </w:trPr>
        <w:tc>
          <w:tcPr>
            <w:tcW w:w="3402" w:type="dxa"/>
            <w:shd w:val="clear" w:color="auto" w:fill="auto"/>
            <w:noWrap/>
            <w:tcMar>
              <w:left w:w="28" w:type="dxa"/>
              <w:right w:w="28" w:type="dxa"/>
            </w:tcMar>
            <w:vAlign w:val="center"/>
          </w:tcPr>
          <w:p w14:paraId="6B0B2C40"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Remisión Clínica, semana 8</w:t>
            </w:r>
          </w:p>
        </w:tc>
        <w:tc>
          <w:tcPr>
            <w:tcW w:w="1276" w:type="dxa"/>
            <w:shd w:val="clear" w:color="auto" w:fill="auto"/>
            <w:vAlign w:val="center"/>
          </w:tcPr>
          <w:p w14:paraId="26AD7C27"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18 (7,3%)</w:t>
            </w:r>
          </w:p>
        </w:tc>
        <w:tc>
          <w:tcPr>
            <w:tcW w:w="1559" w:type="dxa"/>
            <w:shd w:val="clear" w:color="auto" w:fill="auto"/>
            <w:vAlign w:val="center"/>
          </w:tcPr>
          <w:p w14:paraId="6880A308"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52 (20,9%)</w:t>
            </w:r>
            <w:r w:rsidRPr="00714D36">
              <w:rPr>
                <w:rFonts w:ascii="Times New Roman" w:hAnsi="Times New Roman" w:cs="Times New Roman"/>
                <w:vertAlign w:val="superscript"/>
                <w:lang w:val="es-ES"/>
              </w:rPr>
              <w:t>a</w:t>
            </w:r>
          </w:p>
        </w:tc>
        <w:tc>
          <w:tcPr>
            <w:tcW w:w="1276" w:type="dxa"/>
            <w:shd w:val="clear" w:color="auto" w:fill="auto"/>
            <w:vAlign w:val="center"/>
          </w:tcPr>
          <w:p w14:paraId="29FB52F5"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41 (19,6%)</w:t>
            </w:r>
          </w:p>
        </w:tc>
        <w:tc>
          <w:tcPr>
            <w:tcW w:w="1559" w:type="dxa"/>
            <w:shd w:val="clear" w:color="auto" w:fill="auto"/>
            <w:vAlign w:val="center"/>
          </w:tcPr>
          <w:p w14:paraId="29AA4DCF"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84 (40,2%)</w:t>
            </w:r>
            <w:r w:rsidRPr="00714D36">
              <w:rPr>
                <w:rFonts w:ascii="Times New Roman" w:hAnsi="Times New Roman" w:cs="Times New Roman"/>
                <w:vertAlign w:val="superscript"/>
                <w:lang w:val="es-ES"/>
              </w:rPr>
              <w:t>a</w:t>
            </w:r>
          </w:p>
        </w:tc>
      </w:tr>
      <w:tr w:rsidR="002E2AC6" w:rsidRPr="00ED066A" w14:paraId="44912A65" w14:textId="77777777" w:rsidTr="004D3EB5">
        <w:trPr>
          <w:cantSplit/>
          <w:jc w:val="center"/>
        </w:trPr>
        <w:tc>
          <w:tcPr>
            <w:tcW w:w="3402" w:type="dxa"/>
            <w:shd w:val="clear" w:color="auto" w:fill="auto"/>
            <w:noWrap/>
            <w:tcMar>
              <w:left w:w="28" w:type="dxa"/>
              <w:right w:w="28" w:type="dxa"/>
            </w:tcMar>
            <w:vAlign w:val="center"/>
          </w:tcPr>
          <w:p w14:paraId="5CF35F7E"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Respuesta Clínica (100 puntos), semana 6</w:t>
            </w:r>
          </w:p>
        </w:tc>
        <w:tc>
          <w:tcPr>
            <w:tcW w:w="1276" w:type="dxa"/>
            <w:shd w:val="clear" w:color="auto" w:fill="auto"/>
            <w:vAlign w:val="center"/>
          </w:tcPr>
          <w:p w14:paraId="7FA33E89"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53 (21,5%)</w:t>
            </w:r>
          </w:p>
        </w:tc>
        <w:tc>
          <w:tcPr>
            <w:tcW w:w="1559" w:type="dxa"/>
            <w:shd w:val="clear" w:color="auto" w:fill="auto"/>
            <w:vAlign w:val="center"/>
          </w:tcPr>
          <w:p w14:paraId="34A2FED6"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84 (33,7%)</w:t>
            </w:r>
            <w:r w:rsidRPr="00714D36">
              <w:rPr>
                <w:rFonts w:ascii="Times New Roman" w:hAnsi="Times New Roman" w:cs="Times New Roman"/>
                <w:vertAlign w:val="superscript"/>
                <w:lang w:val="es-ES"/>
              </w:rPr>
              <w:t>b</w:t>
            </w:r>
          </w:p>
        </w:tc>
        <w:tc>
          <w:tcPr>
            <w:tcW w:w="1276" w:type="dxa"/>
            <w:shd w:val="clear" w:color="auto" w:fill="auto"/>
            <w:vAlign w:val="center"/>
          </w:tcPr>
          <w:p w14:paraId="6C173553"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60 (28,7%)</w:t>
            </w:r>
          </w:p>
        </w:tc>
        <w:tc>
          <w:tcPr>
            <w:tcW w:w="1559" w:type="dxa"/>
            <w:shd w:val="clear" w:color="auto" w:fill="auto"/>
            <w:vAlign w:val="center"/>
          </w:tcPr>
          <w:p w14:paraId="5165AC55"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116 (55,5%)</w:t>
            </w:r>
            <w:r w:rsidRPr="00714D36">
              <w:rPr>
                <w:rFonts w:ascii="Times New Roman" w:hAnsi="Times New Roman" w:cs="Times New Roman"/>
                <w:vertAlign w:val="superscript"/>
                <w:lang w:val="es-ES"/>
              </w:rPr>
              <w:t>a</w:t>
            </w:r>
          </w:p>
        </w:tc>
      </w:tr>
      <w:tr w:rsidR="002E2AC6" w:rsidRPr="00ED066A" w14:paraId="04688D07" w14:textId="77777777" w:rsidTr="004D3EB5">
        <w:trPr>
          <w:cantSplit/>
          <w:jc w:val="center"/>
        </w:trPr>
        <w:tc>
          <w:tcPr>
            <w:tcW w:w="3402" w:type="dxa"/>
            <w:shd w:val="clear" w:color="auto" w:fill="auto"/>
            <w:noWrap/>
            <w:tcMar>
              <w:left w:w="28" w:type="dxa"/>
              <w:right w:w="28" w:type="dxa"/>
            </w:tcMar>
            <w:vAlign w:val="center"/>
          </w:tcPr>
          <w:p w14:paraId="101445A7"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Respuesta Clínica (100 puntos), semana 8</w:t>
            </w:r>
          </w:p>
        </w:tc>
        <w:tc>
          <w:tcPr>
            <w:tcW w:w="1276" w:type="dxa"/>
            <w:shd w:val="clear" w:color="auto" w:fill="auto"/>
            <w:vAlign w:val="center"/>
          </w:tcPr>
          <w:p w14:paraId="74C0CCCA"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50 (20,2%)</w:t>
            </w:r>
          </w:p>
        </w:tc>
        <w:tc>
          <w:tcPr>
            <w:tcW w:w="1559" w:type="dxa"/>
            <w:shd w:val="clear" w:color="auto" w:fill="auto"/>
            <w:vAlign w:val="center"/>
          </w:tcPr>
          <w:p w14:paraId="237D5945"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94 (37,8%)</w:t>
            </w:r>
            <w:r w:rsidRPr="00714D36">
              <w:rPr>
                <w:rFonts w:ascii="Times New Roman" w:hAnsi="Times New Roman" w:cs="Times New Roman"/>
                <w:vertAlign w:val="superscript"/>
                <w:lang w:val="es-ES"/>
              </w:rPr>
              <w:t>a</w:t>
            </w:r>
          </w:p>
        </w:tc>
        <w:tc>
          <w:tcPr>
            <w:tcW w:w="1276" w:type="dxa"/>
            <w:shd w:val="clear" w:color="auto" w:fill="auto"/>
            <w:vAlign w:val="center"/>
          </w:tcPr>
          <w:p w14:paraId="1AD67786"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67 (32,1%)</w:t>
            </w:r>
          </w:p>
        </w:tc>
        <w:tc>
          <w:tcPr>
            <w:tcW w:w="1559" w:type="dxa"/>
            <w:shd w:val="clear" w:color="auto" w:fill="auto"/>
            <w:vAlign w:val="center"/>
          </w:tcPr>
          <w:p w14:paraId="30B3FFC9"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121 (57,9%)</w:t>
            </w:r>
            <w:r w:rsidRPr="00714D36">
              <w:rPr>
                <w:rFonts w:ascii="Times New Roman" w:hAnsi="Times New Roman" w:cs="Times New Roman"/>
                <w:vertAlign w:val="superscript"/>
                <w:lang w:val="es-ES"/>
              </w:rPr>
              <w:t>a</w:t>
            </w:r>
          </w:p>
        </w:tc>
      </w:tr>
      <w:tr w:rsidR="002E2AC6" w:rsidRPr="00ED066A" w14:paraId="2FEC6226" w14:textId="77777777" w:rsidTr="004D3EB5">
        <w:trPr>
          <w:cantSplit/>
          <w:jc w:val="center"/>
        </w:trPr>
        <w:tc>
          <w:tcPr>
            <w:tcW w:w="3402" w:type="dxa"/>
            <w:shd w:val="clear" w:color="auto" w:fill="auto"/>
            <w:noWrap/>
            <w:tcMar>
              <w:left w:w="28" w:type="dxa"/>
              <w:right w:w="28" w:type="dxa"/>
            </w:tcMar>
            <w:vAlign w:val="center"/>
          </w:tcPr>
          <w:p w14:paraId="39F6F233"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Respuesta de 70 puntos, semana 3</w:t>
            </w:r>
          </w:p>
        </w:tc>
        <w:tc>
          <w:tcPr>
            <w:tcW w:w="1276" w:type="dxa"/>
            <w:shd w:val="clear" w:color="auto" w:fill="auto"/>
            <w:vAlign w:val="center"/>
          </w:tcPr>
          <w:p w14:paraId="51B67242"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67 (27,1%)</w:t>
            </w:r>
          </w:p>
        </w:tc>
        <w:tc>
          <w:tcPr>
            <w:tcW w:w="1559" w:type="dxa"/>
            <w:shd w:val="clear" w:color="auto" w:fill="auto"/>
            <w:vAlign w:val="center"/>
          </w:tcPr>
          <w:p w14:paraId="5F4A1EBF"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101 (40,6%)</w:t>
            </w:r>
            <w:r w:rsidRPr="00714D36">
              <w:rPr>
                <w:rFonts w:ascii="Times New Roman" w:hAnsi="Times New Roman" w:cs="Times New Roman"/>
                <w:vertAlign w:val="superscript"/>
                <w:lang w:val="es-ES"/>
              </w:rPr>
              <w:t>b</w:t>
            </w:r>
          </w:p>
        </w:tc>
        <w:tc>
          <w:tcPr>
            <w:tcW w:w="1276" w:type="dxa"/>
            <w:shd w:val="clear" w:color="auto" w:fill="auto"/>
            <w:vAlign w:val="center"/>
          </w:tcPr>
          <w:p w14:paraId="398A7E3F"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66 (31,6%)</w:t>
            </w:r>
          </w:p>
        </w:tc>
        <w:tc>
          <w:tcPr>
            <w:tcW w:w="1559" w:type="dxa"/>
            <w:shd w:val="clear" w:color="auto" w:fill="auto"/>
            <w:vAlign w:val="center"/>
          </w:tcPr>
          <w:p w14:paraId="111A1034"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106 (50,7%)</w:t>
            </w:r>
            <w:r w:rsidRPr="00714D36">
              <w:rPr>
                <w:rFonts w:ascii="Times New Roman" w:hAnsi="Times New Roman" w:cs="Times New Roman"/>
                <w:vertAlign w:val="superscript"/>
                <w:lang w:val="es-ES"/>
              </w:rPr>
              <w:t>a</w:t>
            </w:r>
          </w:p>
        </w:tc>
      </w:tr>
      <w:tr w:rsidR="002E2AC6" w:rsidRPr="00ED066A" w14:paraId="65CF385A" w14:textId="77777777" w:rsidTr="004D3EB5">
        <w:trPr>
          <w:cantSplit/>
          <w:jc w:val="center"/>
        </w:trPr>
        <w:tc>
          <w:tcPr>
            <w:tcW w:w="3402" w:type="dxa"/>
            <w:tcBorders>
              <w:bottom w:val="single" w:sz="4" w:space="0" w:color="auto"/>
            </w:tcBorders>
            <w:shd w:val="clear" w:color="auto" w:fill="auto"/>
            <w:noWrap/>
            <w:tcMar>
              <w:left w:w="28" w:type="dxa"/>
              <w:right w:w="28" w:type="dxa"/>
            </w:tcMar>
            <w:vAlign w:val="center"/>
          </w:tcPr>
          <w:p w14:paraId="1A7E1BAE"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Respuesta de 70 puntos, semana 6</w:t>
            </w:r>
          </w:p>
        </w:tc>
        <w:tc>
          <w:tcPr>
            <w:tcW w:w="1276" w:type="dxa"/>
            <w:tcBorders>
              <w:bottom w:val="single" w:sz="4" w:space="0" w:color="auto"/>
            </w:tcBorders>
            <w:shd w:val="clear" w:color="auto" w:fill="auto"/>
            <w:vAlign w:val="center"/>
          </w:tcPr>
          <w:p w14:paraId="72F8ADD0"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75 (30,4%)</w:t>
            </w:r>
          </w:p>
        </w:tc>
        <w:tc>
          <w:tcPr>
            <w:tcW w:w="1559" w:type="dxa"/>
            <w:tcBorders>
              <w:bottom w:val="single" w:sz="4" w:space="0" w:color="auto"/>
            </w:tcBorders>
            <w:shd w:val="clear" w:color="auto" w:fill="auto"/>
            <w:vAlign w:val="center"/>
          </w:tcPr>
          <w:p w14:paraId="4930E8F7"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109 (43,8%)</w:t>
            </w:r>
            <w:r w:rsidRPr="00714D36">
              <w:rPr>
                <w:rFonts w:ascii="Times New Roman" w:hAnsi="Times New Roman" w:cs="Times New Roman"/>
                <w:vertAlign w:val="superscript"/>
                <w:lang w:val="es-ES"/>
              </w:rPr>
              <w:t>b</w:t>
            </w:r>
          </w:p>
        </w:tc>
        <w:tc>
          <w:tcPr>
            <w:tcW w:w="1276" w:type="dxa"/>
            <w:tcBorders>
              <w:bottom w:val="single" w:sz="4" w:space="0" w:color="auto"/>
            </w:tcBorders>
            <w:shd w:val="clear" w:color="auto" w:fill="auto"/>
            <w:vAlign w:val="center"/>
          </w:tcPr>
          <w:p w14:paraId="746634DA"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81 (38,8%)</w:t>
            </w:r>
          </w:p>
        </w:tc>
        <w:tc>
          <w:tcPr>
            <w:tcW w:w="1559" w:type="dxa"/>
            <w:tcBorders>
              <w:bottom w:val="single" w:sz="4" w:space="0" w:color="auto"/>
            </w:tcBorders>
            <w:shd w:val="clear" w:color="auto" w:fill="auto"/>
            <w:vAlign w:val="center"/>
          </w:tcPr>
          <w:p w14:paraId="10068955"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135 (64,6%)</w:t>
            </w:r>
            <w:r w:rsidRPr="00714D36">
              <w:rPr>
                <w:rFonts w:ascii="Times New Roman" w:hAnsi="Times New Roman" w:cs="Times New Roman"/>
                <w:vertAlign w:val="superscript"/>
                <w:lang w:val="es-ES"/>
              </w:rPr>
              <w:t>a</w:t>
            </w:r>
          </w:p>
        </w:tc>
      </w:tr>
      <w:tr w:rsidR="002E2AC6" w:rsidRPr="00ED066A" w14:paraId="0EA011D7" w14:textId="77777777" w:rsidTr="004D3EB5">
        <w:trPr>
          <w:cantSplit/>
          <w:jc w:val="center"/>
        </w:trPr>
        <w:tc>
          <w:tcPr>
            <w:tcW w:w="9072" w:type="dxa"/>
            <w:gridSpan w:val="5"/>
            <w:tcBorders>
              <w:left w:val="nil"/>
              <w:bottom w:val="nil"/>
              <w:right w:val="nil"/>
            </w:tcBorders>
            <w:shd w:val="clear" w:color="auto" w:fill="auto"/>
          </w:tcPr>
          <w:p w14:paraId="59B1B08E" w14:textId="77777777" w:rsidR="002E2AC6" w:rsidRPr="00714D36" w:rsidRDefault="002E2AC6" w:rsidP="00714D36">
            <w:pPr>
              <w:autoSpaceDE w:val="0"/>
              <w:autoSpaceDN w:val="0"/>
              <w:adjustRightInd w:val="0"/>
              <w:spacing w:after="0"/>
              <w:rPr>
                <w:rFonts w:ascii="Times New Roman" w:hAnsi="Times New Roman" w:cs="Times New Roman"/>
                <w:sz w:val="18"/>
                <w:szCs w:val="18"/>
                <w:lang w:val="es-ES"/>
              </w:rPr>
            </w:pPr>
            <w:r w:rsidRPr="00714D36">
              <w:rPr>
                <w:rFonts w:ascii="Times New Roman" w:hAnsi="Times New Roman" w:cs="Times New Roman"/>
                <w:sz w:val="18"/>
                <w:lang w:val="es-ES"/>
              </w:rPr>
              <w:t>La remisión clínica se define como una puntuación CDAI &lt; 150; La respuesta clínica se define como una disminución de la puntuación CDAI de al menos 100 puntos o que el paciente se encuentre en remisión clínica</w:t>
            </w:r>
          </w:p>
          <w:p w14:paraId="10CF2BF4" w14:textId="77777777" w:rsidR="002E2AC6" w:rsidRPr="00714D36" w:rsidRDefault="002E2AC6" w:rsidP="00714D36">
            <w:pPr>
              <w:autoSpaceDE w:val="0"/>
              <w:autoSpaceDN w:val="0"/>
              <w:adjustRightInd w:val="0"/>
              <w:spacing w:after="0"/>
              <w:rPr>
                <w:rFonts w:ascii="Times New Roman" w:hAnsi="Times New Roman" w:cs="Times New Roman"/>
                <w:sz w:val="18"/>
                <w:szCs w:val="18"/>
                <w:lang w:val="es-ES"/>
              </w:rPr>
            </w:pPr>
            <w:r w:rsidRPr="00714D36">
              <w:rPr>
                <w:rFonts w:ascii="Times New Roman" w:hAnsi="Times New Roman" w:cs="Times New Roman"/>
                <w:sz w:val="18"/>
                <w:lang w:val="es-ES"/>
              </w:rPr>
              <w:t>Una respuesta de 70 puntos se define como una disminución de la puntuación de CDAI de al menos 70 puntos</w:t>
            </w:r>
          </w:p>
          <w:p w14:paraId="76D5E67C" w14:textId="77777777" w:rsidR="002E2AC6" w:rsidRPr="00714D36" w:rsidRDefault="002E2AC6" w:rsidP="00714D36">
            <w:pPr>
              <w:autoSpaceDE w:val="0"/>
              <w:autoSpaceDN w:val="0"/>
              <w:adjustRightInd w:val="0"/>
              <w:spacing w:after="0"/>
              <w:ind w:left="284" w:hanging="284"/>
              <w:rPr>
                <w:rFonts w:ascii="Times New Roman" w:hAnsi="Times New Roman" w:cs="Times New Roman"/>
                <w:sz w:val="18"/>
                <w:szCs w:val="18"/>
                <w:lang w:val="es-ES"/>
              </w:rPr>
            </w:pPr>
            <w:r w:rsidRPr="00714D36">
              <w:rPr>
                <w:rFonts w:ascii="Times New Roman" w:hAnsi="Times New Roman" w:cs="Times New Roman"/>
                <w:sz w:val="18"/>
                <w:lang w:val="es-ES"/>
              </w:rPr>
              <w:t>*</w:t>
            </w:r>
            <w:r w:rsidRPr="00714D36">
              <w:rPr>
                <w:rFonts w:ascii="Times New Roman" w:hAnsi="Times New Roman" w:cs="Times New Roman"/>
                <w:sz w:val="18"/>
                <w:lang w:val="es-ES"/>
              </w:rPr>
              <w:tab/>
              <w:t>Fracasos a tratamientos anti-TNFα</w:t>
            </w:r>
          </w:p>
          <w:p w14:paraId="06F821C1" w14:textId="77777777" w:rsidR="002E2AC6" w:rsidRPr="00714D36" w:rsidRDefault="002E2AC6" w:rsidP="00714D36">
            <w:pPr>
              <w:autoSpaceDE w:val="0"/>
              <w:autoSpaceDN w:val="0"/>
              <w:adjustRightInd w:val="0"/>
              <w:spacing w:after="0"/>
              <w:ind w:left="284" w:hanging="284"/>
              <w:rPr>
                <w:rFonts w:ascii="Times New Roman" w:hAnsi="Times New Roman" w:cs="Times New Roman"/>
                <w:sz w:val="18"/>
                <w:szCs w:val="18"/>
                <w:lang w:val="es-ES"/>
              </w:rPr>
            </w:pPr>
            <w:r w:rsidRPr="00714D36">
              <w:rPr>
                <w:rFonts w:ascii="Times New Roman" w:hAnsi="Times New Roman" w:cs="Times New Roman"/>
                <w:sz w:val="18"/>
                <w:lang w:val="es-ES"/>
              </w:rPr>
              <w:t>**</w:t>
            </w:r>
            <w:r w:rsidRPr="00714D36">
              <w:rPr>
                <w:rFonts w:ascii="Times New Roman" w:hAnsi="Times New Roman" w:cs="Times New Roman"/>
                <w:sz w:val="18"/>
                <w:lang w:val="es-ES"/>
              </w:rPr>
              <w:tab/>
              <w:t>Fracasos a tratamientos convencionales</w:t>
            </w:r>
          </w:p>
          <w:p w14:paraId="7833A295" w14:textId="77777777" w:rsidR="002E2AC6" w:rsidRPr="00714D36" w:rsidRDefault="002E2AC6" w:rsidP="00714D36">
            <w:pPr>
              <w:autoSpaceDE w:val="0"/>
              <w:autoSpaceDN w:val="0"/>
              <w:adjustRightInd w:val="0"/>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a</w:t>
            </w:r>
            <w:r w:rsidRPr="00714D36">
              <w:rPr>
                <w:rFonts w:ascii="Times New Roman" w:hAnsi="Times New Roman" w:cs="Times New Roman"/>
                <w:sz w:val="18"/>
                <w:lang w:val="es-ES"/>
              </w:rPr>
              <w:tab/>
              <w:t>p &lt; 0,001</w:t>
            </w:r>
          </w:p>
          <w:p w14:paraId="6FF1142E" w14:textId="77777777" w:rsidR="002E2AC6" w:rsidRPr="00714D36" w:rsidRDefault="002E2AC6" w:rsidP="00714D36">
            <w:pPr>
              <w:tabs>
                <w:tab w:val="left" w:pos="288"/>
              </w:tabs>
              <w:spacing w:after="0"/>
              <w:ind w:left="284" w:hanging="284"/>
              <w:rPr>
                <w:rFonts w:ascii="Times New Roman" w:hAnsi="Times New Roman" w:cs="Times New Roman"/>
                <w:sz w:val="20"/>
                <w:lang w:val="es-ES"/>
              </w:rPr>
            </w:pPr>
            <w:r w:rsidRPr="00714D36">
              <w:rPr>
                <w:rFonts w:ascii="Times New Roman" w:hAnsi="Times New Roman" w:cs="Times New Roman"/>
                <w:vertAlign w:val="superscript"/>
                <w:lang w:val="es-ES"/>
              </w:rPr>
              <w:t>b</w:t>
            </w:r>
            <w:r w:rsidRPr="00714D36">
              <w:rPr>
                <w:rFonts w:ascii="Times New Roman" w:hAnsi="Times New Roman" w:cs="Times New Roman"/>
                <w:sz w:val="18"/>
                <w:lang w:val="es-ES"/>
              </w:rPr>
              <w:tab/>
              <w:t>p &lt; 0,01</w:t>
            </w:r>
          </w:p>
        </w:tc>
      </w:tr>
    </w:tbl>
    <w:p w14:paraId="2DD91297" w14:textId="77777777" w:rsidR="002E2AC6" w:rsidRPr="00714D36" w:rsidRDefault="002E2AC6" w:rsidP="00714D36">
      <w:pPr>
        <w:spacing w:after="0"/>
        <w:rPr>
          <w:rFonts w:ascii="Times New Roman" w:hAnsi="Times New Roman" w:cs="Times New Roman"/>
          <w:lang w:val="es-ES"/>
        </w:rPr>
      </w:pPr>
    </w:p>
    <w:p w14:paraId="7BAAE825"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r w:rsidRPr="00714D36">
        <w:rPr>
          <w:rFonts w:ascii="Times New Roman" w:hAnsi="Times New Roman" w:cs="Times New Roman"/>
          <w:lang w:val="es-ES"/>
        </w:rPr>
        <w:t>En el estudio de mantenimiento (IM-UNITI), se evaluó a 388 pacientes que alcanzaron una respuesta clínica de 100 puntos en la semana 8 de inducción con ustekinumab en los estudios UNITI-1 y UNITI-2. Se aleatorizó a los pacientes para recibir un tratamiento subcutáneo de mantenimiento de 90 mg de ustekinumab cada 8 semanas, 90 mg de ustekinumab cada 12 semanas o placebo durante 44 semanas (para la posología de mantenimiento recomendada, ver sección 4.2).</w:t>
      </w:r>
    </w:p>
    <w:p w14:paraId="6698C39B"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p>
    <w:p w14:paraId="0D950E5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Las proporciones de pacientes que se mantuvieron en remisión clínica y con respuesta fueron significativamente mayores en los grupos tratados con ustekinumab que en el grupo de placebo en la semana 44 (ver Tabla 9).</w:t>
      </w:r>
    </w:p>
    <w:p w14:paraId="2A54E5B2" w14:textId="77777777" w:rsidR="002E2AC6" w:rsidRPr="00714D36" w:rsidRDefault="002E2AC6" w:rsidP="00714D36">
      <w:pPr>
        <w:spacing w:after="0"/>
        <w:rPr>
          <w:rFonts w:ascii="Times New Roman" w:hAnsi="Times New Roman" w:cs="Times New Roman"/>
          <w:lang w:val="es-ES"/>
        </w:rPr>
      </w:pPr>
    </w:p>
    <w:p w14:paraId="15FCA453" w14:textId="77777777" w:rsidR="002E2AC6" w:rsidRPr="00714D36" w:rsidRDefault="002E2AC6" w:rsidP="00714D36">
      <w:pPr>
        <w:keepNext/>
        <w:spacing w:after="0"/>
        <w:ind w:left="1134" w:hanging="1134"/>
        <w:rPr>
          <w:rFonts w:ascii="Times New Roman" w:hAnsi="Times New Roman" w:cs="Times New Roman"/>
          <w:i/>
          <w:iCs/>
          <w:lang w:val="es-ES"/>
        </w:rPr>
      </w:pPr>
      <w:r w:rsidRPr="00714D36">
        <w:rPr>
          <w:rFonts w:ascii="Times New Roman" w:hAnsi="Times New Roman" w:cs="Times New Roman"/>
          <w:i/>
          <w:lang w:val="es-ES"/>
        </w:rPr>
        <w:lastRenderedPageBreak/>
        <w:t>Tabla 9</w:t>
      </w:r>
      <w:r w:rsidRPr="00714D36">
        <w:rPr>
          <w:rFonts w:ascii="Times New Roman" w:hAnsi="Times New Roman" w:cs="Times New Roman"/>
          <w:i/>
          <w:lang w:val="es-ES"/>
        </w:rPr>
        <w:tab/>
        <w:t>Mantenimiento de la respuesta clínica y la remisión en IM-UNITI (semana 44; 52 semanas después del inicio de la dosis de inducción)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69"/>
        <w:gridCol w:w="1696"/>
        <w:gridCol w:w="1696"/>
      </w:tblGrid>
      <w:tr w:rsidR="002E2AC6" w:rsidRPr="00E75185" w14:paraId="3A7206FD" w14:textId="77777777" w:rsidTr="004D3EB5">
        <w:trPr>
          <w:cantSplit/>
          <w:jc w:val="center"/>
        </w:trPr>
        <w:tc>
          <w:tcPr>
            <w:tcW w:w="4111" w:type="dxa"/>
          </w:tcPr>
          <w:p w14:paraId="1838C2A5"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tc>
        <w:tc>
          <w:tcPr>
            <w:tcW w:w="1569" w:type="dxa"/>
          </w:tcPr>
          <w:p w14:paraId="548FFA26"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Placebo*</w:t>
            </w:r>
          </w:p>
          <w:p w14:paraId="327C6536"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6943A78D"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637FAB61"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33DE9C4E"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7E1F1DAC"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131</w:t>
            </w:r>
            <w:r w:rsidRPr="00714D36">
              <w:rPr>
                <w:rFonts w:ascii="Times New Roman" w:hAnsi="Times New Roman" w:cs="Times New Roman"/>
                <w:b/>
                <w:vertAlign w:val="superscript"/>
                <w:lang w:val="es-ES"/>
              </w:rPr>
              <w:t>†</w:t>
            </w:r>
          </w:p>
        </w:tc>
        <w:tc>
          <w:tcPr>
            <w:tcW w:w="1696" w:type="dxa"/>
          </w:tcPr>
          <w:p w14:paraId="0AC23850"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90</w:t>
            </w:r>
            <w:r w:rsidRPr="00714D36">
              <w:rPr>
                <w:rFonts w:ascii="Times New Roman" w:hAnsi="Times New Roman" w:cs="Times New Roman"/>
                <w:lang w:val="es-ES"/>
              </w:rPr>
              <w:t> </w:t>
            </w:r>
            <w:r w:rsidRPr="00714D36">
              <w:rPr>
                <w:rFonts w:ascii="Times New Roman" w:hAnsi="Times New Roman" w:cs="Times New Roman"/>
                <w:b/>
                <w:lang w:val="es-ES"/>
              </w:rPr>
              <w:t>mg de ustekinumab cada 8</w:t>
            </w:r>
            <w:r w:rsidRPr="00714D36">
              <w:rPr>
                <w:rFonts w:ascii="Times New Roman" w:hAnsi="Times New Roman" w:cs="Times New Roman"/>
                <w:lang w:val="es-ES"/>
              </w:rPr>
              <w:t> </w:t>
            </w:r>
            <w:r w:rsidRPr="00714D36">
              <w:rPr>
                <w:rFonts w:ascii="Times New Roman" w:hAnsi="Times New Roman" w:cs="Times New Roman"/>
                <w:b/>
                <w:lang w:val="es-ES"/>
              </w:rPr>
              <w:t>semanas</w:t>
            </w:r>
          </w:p>
          <w:p w14:paraId="57F70D08"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3BBBE00C"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318EF4AB"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128</w:t>
            </w:r>
            <w:r w:rsidRPr="00714D36">
              <w:rPr>
                <w:rFonts w:ascii="Times New Roman" w:hAnsi="Times New Roman" w:cs="Times New Roman"/>
                <w:b/>
                <w:vertAlign w:val="superscript"/>
                <w:lang w:val="es-ES"/>
              </w:rPr>
              <w:t>†</w:t>
            </w:r>
          </w:p>
        </w:tc>
        <w:tc>
          <w:tcPr>
            <w:tcW w:w="1696" w:type="dxa"/>
          </w:tcPr>
          <w:p w14:paraId="544D0276"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90</w:t>
            </w:r>
            <w:r w:rsidRPr="00714D36">
              <w:rPr>
                <w:rFonts w:ascii="Times New Roman" w:hAnsi="Times New Roman" w:cs="Times New Roman"/>
                <w:lang w:val="es-ES"/>
              </w:rPr>
              <w:t> </w:t>
            </w:r>
            <w:r w:rsidRPr="00714D36">
              <w:rPr>
                <w:rFonts w:ascii="Times New Roman" w:hAnsi="Times New Roman" w:cs="Times New Roman"/>
                <w:b/>
                <w:lang w:val="es-ES"/>
              </w:rPr>
              <w:t>mg de ustekinumab cada 12</w:t>
            </w:r>
            <w:r w:rsidRPr="00714D36">
              <w:rPr>
                <w:rFonts w:ascii="Times New Roman" w:hAnsi="Times New Roman" w:cs="Times New Roman"/>
                <w:lang w:val="es-ES"/>
              </w:rPr>
              <w:t> </w:t>
            </w:r>
            <w:r w:rsidRPr="00714D36">
              <w:rPr>
                <w:rFonts w:ascii="Times New Roman" w:hAnsi="Times New Roman" w:cs="Times New Roman"/>
                <w:b/>
                <w:lang w:val="es-ES"/>
              </w:rPr>
              <w:t>semanas</w:t>
            </w:r>
          </w:p>
          <w:p w14:paraId="29644781"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p>
          <w:p w14:paraId="0717E327" w14:textId="77777777" w:rsidR="002E2AC6" w:rsidRPr="00714D36" w:rsidRDefault="002E2AC6" w:rsidP="00714D36">
            <w:pPr>
              <w:keepNext/>
              <w:autoSpaceDE w:val="0"/>
              <w:autoSpaceDN w:val="0"/>
              <w:adjustRightInd w:val="0"/>
              <w:spacing w:after="0"/>
              <w:jc w:val="center"/>
              <w:rPr>
                <w:rFonts w:ascii="Times New Roman" w:hAnsi="Times New Roman" w:cs="Times New Roman"/>
                <w:b/>
                <w:lang w:val="es-ES"/>
              </w:rPr>
            </w:pPr>
            <w:r w:rsidRPr="00714D36">
              <w:rPr>
                <w:rFonts w:ascii="Times New Roman" w:hAnsi="Times New Roman" w:cs="Times New Roman"/>
                <w:b/>
                <w:lang w:val="es-ES"/>
              </w:rPr>
              <w:t>N</w:t>
            </w:r>
            <w:r w:rsidRPr="00714D36">
              <w:rPr>
                <w:rFonts w:ascii="Times New Roman" w:hAnsi="Times New Roman" w:cs="Times New Roman"/>
                <w:lang w:val="es-ES"/>
              </w:rPr>
              <w:t> </w:t>
            </w:r>
            <w:r w:rsidRPr="00714D36">
              <w:rPr>
                <w:rFonts w:ascii="Times New Roman" w:hAnsi="Times New Roman" w:cs="Times New Roman"/>
                <w:b/>
                <w:lang w:val="es-ES"/>
              </w:rPr>
              <w:t>=</w:t>
            </w:r>
            <w:r w:rsidRPr="00714D36">
              <w:rPr>
                <w:rFonts w:ascii="Times New Roman" w:hAnsi="Times New Roman" w:cs="Times New Roman"/>
                <w:lang w:val="es-ES"/>
              </w:rPr>
              <w:t> </w:t>
            </w:r>
            <w:r w:rsidRPr="00714D36">
              <w:rPr>
                <w:rFonts w:ascii="Times New Roman" w:hAnsi="Times New Roman" w:cs="Times New Roman"/>
                <w:b/>
                <w:lang w:val="es-ES"/>
              </w:rPr>
              <w:t>129</w:t>
            </w:r>
            <w:r w:rsidRPr="00714D36">
              <w:rPr>
                <w:rFonts w:ascii="Times New Roman" w:hAnsi="Times New Roman" w:cs="Times New Roman"/>
                <w:b/>
                <w:vertAlign w:val="superscript"/>
                <w:lang w:val="es-ES"/>
              </w:rPr>
              <w:t>†</w:t>
            </w:r>
          </w:p>
        </w:tc>
      </w:tr>
      <w:tr w:rsidR="002E2AC6" w:rsidRPr="00ED066A" w14:paraId="4B2ABC55" w14:textId="77777777" w:rsidTr="004D3EB5">
        <w:trPr>
          <w:cantSplit/>
          <w:jc w:val="center"/>
        </w:trPr>
        <w:tc>
          <w:tcPr>
            <w:tcW w:w="4111" w:type="dxa"/>
            <w:hideMark/>
          </w:tcPr>
          <w:p w14:paraId="4382FE1D" w14:textId="77777777" w:rsidR="002E2AC6" w:rsidRPr="00714D36" w:rsidRDefault="002E2AC6" w:rsidP="00714D36">
            <w:pPr>
              <w:spacing w:after="0"/>
              <w:rPr>
                <w:rFonts w:ascii="Times New Roman" w:eastAsia="Calibri" w:hAnsi="Times New Roman" w:cs="Times New Roman"/>
                <w:lang w:val="es-ES"/>
              </w:rPr>
            </w:pPr>
            <w:r w:rsidRPr="00714D36">
              <w:rPr>
                <w:rFonts w:ascii="Times New Roman" w:hAnsi="Times New Roman" w:cs="Times New Roman"/>
                <w:lang w:val="es-ES"/>
              </w:rPr>
              <w:t>Remisión Clínica</w:t>
            </w:r>
          </w:p>
        </w:tc>
        <w:tc>
          <w:tcPr>
            <w:tcW w:w="1569" w:type="dxa"/>
            <w:hideMark/>
          </w:tcPr>
          <w:p w14:paraId="135B6F16"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36%</w:t>
            </w:r>
          </w:p>
        </w:tc>
        <w:tc>
          <w:tcPr>
            <w:tcW w:w="1696" w:type="dxa"/>
          </w:tcPr>
          <w:p w14:paraId="35C15C96"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53%</w:t>
            </w:r>
            <w:r w:rsidRPr="00714D36">
              <w:rPr>
                <w:rFonts w:ascii="Times New Roman" w:hAnsi="Times New Roman" w:cs="Times New Roman"/>
                <w:vertAlign w:val="superscript"/>
                <w:lang w:val="es-ES"/>
              </w:rPr>
              <w:t>a</w:t>
            </w:r>
          </w:p>
        </w:tc>
        <w:tc>
          <w:tcPr>
            <w:tcW w:w="1696" w:type="dxa"/>
          </w:tcPr>
          <w:p w14:paraId="5609A5CE"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49%</w:t>
            </w:r>
            <w:r w:rsidRPr="00714D36">
              <w:rPr>
                <w:rFonts w:ascii="Times New Roman" w:hAnsi="Times New Roman" w:cs="Times New Roman"/>
                <w:vertAlign w:val="superscript"/>
                <w:lang w:val="es-ES"/>
              </w:rPr>
              <w:t>b</w:t>
            </w:r>
          </w:p>
        </w:tc>
      </w:tr>
      <w:tr w:rsidR="002E2AC6" w:rsidRPr="00ED066A" w14:paraId="748329DE" w14:textId="77777777" w:rsidTr="004D3EB5">
        <w:trPr>
          <w:cantSplit/>
          <w:jc w:val="center"/>
        </w:trPr>
        <w:tc>
          <w:tcPr>
            <w:tcW w:w="4111" w:type="dxa"/>
            <w:hideMark/>
          </w:tcPr>
          <w:p w14:paraId="4187E351" w14:textId="77777777" w:rsidR="002E2AC6" w:rsidRPr="00714D36" w:rsidRDefault="002E2AC6" w:rsidP="00714D36">
            <w:pPr>
              <w:spacing w:after="0"/>
              <w:rPr>
                <w:rFonts w:ascii="Times New Roman" w:eastAsia="Calibri" w:hAnsi="Times New Roman" w:cs="Times New Roman"/>
                <w:lang w:val="es-ES"/>
              </w:rPr>
            </w:pPr>
            <w:r w:rsidRPr="00714D36">
              <w:rPr>
                <w:rFonts w:ascii="Times New Roman" w:hAnsi="Times New Roman" w:cs="Times New Roman"/>
                <w:lang w:val="es-ES"/>
              </w:rPr>
              <w:t>Respuesta Clínica</w:t>
            </w:r>
          </w:p>
        </w:tc>
        <w:tc>
          <w:tcPr>
            <w:tcW w:w="1569" w:type="dxa"/>
            <w:hideMark/>
          </w:tcPr>
          <w:p w14:paraId="15287D7C"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44%</w:t>
            </w:r>
          </w:p>
        </w:tc>
        <w:tc>
          <w:tcPr>
            <w:tcW w:w="1696" w:type="dxa"/>
          </w:tcPr>
          <w:p w14:paraId="4D62B678"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59%</w:t>
            </w:r>
            <w:r w:rsidRPr="00714D36">
              <w:rPr>
                <w:rFonts w:ascii="Times New Roman" w:hAnsi="Times New Roman" w:cs="Times New Roman"/>
                <w:vertAlign w:val="superscript"/>
                <w:lang w:val="es-ES"/>
              </w:rPr>
              <w:t>b</w:t>
            </w:r>
          </w:p>
        </w:tc>
        <w:tc>
          <w:tcPr>
            <w:tcW w:w="1696" w:type="dxa"/>
          </w:tcPr>
          <w:p w14:paraId="5EFEEAD1"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58%</w:t>
            </w:r>
            <w:r w:rsidRPr="00714D36">
              <w:rPr>
                <w:rFonts w:ascii="Times New Roman" w:hAnsi="Times New Roman" w:cs="Times New Roman"/>
                <w:vertAlign w:val="superscript"/>
                <w:lang w:val="es-ES"/>
              </w:rPr>
              <w:t>b</w:t>
            </w:r>
          </w:p>
        </w:tc>
      </w:tr>
      <w:tr w:rsidR="002E2AC6" w:rsidRPr="00ED066A" w14:paraId="41744CBB" w14:textId="77777777" w:rsidTr="004D3EB5">
        <w:trPr>
          <w:cantSplit/>
          <w:jc w:val="center"/>
        </w:trPr>
        <w:tc>
          <w:tcPr>
            <w:tcW w:w="4111" w:type="dxa"/>
            <w:hideMark/>
          </w:tcPr>
          <w:p w14:paraId="66EA1099" w14:textId="77777777" w:rsidR="002E2AC6" w:rsidRPr="00714D36" w:rsidRDefault="002E2AC6" w:rsidP="00714D36">
            <w:pPr>
              <w:spacing w:after="0"/>
              <w:rPr>
                <w:rFonts w:ascii="Times New Roman" w:eastAsia="Calibri" w:hAnsi="Times New Roman" w:cs="Times New Roman"/>
                <w:lang w:val="es-ES"/>
              </w:rPr>
            </w:pPr>
            <w:r w:rsidRPr="00714D36">
              <w:rPr>
                <w:rFonts w:ascii="Times New Roman" w:hAnsi="Times New Roman" w:cs="Times New Roman"/>
                <w:lang w:val="es-ES"/>
              </w:rPr>
              <w:t>Remisión Clínica Sin Corticosteroides</w:t>
            </w:r>
          </w:p>
        </w:tc>
        <w:tc>
          <w:tcPr>
            <w:tcW w:w="1569" w:type="dxa"/>
            <w:hideMark/>
          </w:tcPr>
          <w:p w14:paraId="3C8BAD9A"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30%</w:t>
            </w:r>
          </w:p>
        </w:tc>
        <w:tc>
          <w:tcPr>
            <w:tcW w:w="1696" w:type="dxa"/>
          </w:tcPr>
          <w:p w14:paraId="558FB5A0"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47%</w:t>
            </w:r>
            <w:r w:rsidRPr="00714D36">
              <w:rPr>
                <w:rFonts w:ascii="Times New Roman" w:hAnsi="Times New Roman" w:cs="Times New Roman"/>
                <w:vertAlign w:val="superscript"/>
                <w:lang w:val="es-ES"/>
              </w:rPr>
              <w:t>a</w:t>
            </w:r>
          </w:p>
        </w:tc>
        <w:tc>
          <w:tcPr>
            <w:tcW w:w="1696" w:type="dxa"/>
          </w:tcPr>
          <w:p w14:paraId="05379C50"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43%</w:t>
            </w:r>
            <w:r w:rsidRPr="00714D36">
              <w:rPr>
                <w:rFonts w:ascii="Times New Roman" w:hAnsi="Times New Roman" w:cs="Times New Roman"/>
                <w:vertAlign w:val="superscript"/>
                <w:lang w:val="es-ES"/>
              </w:rPr>
              <w:t>c</w:t>
            </w:r>
          </w:p>
        </w:tc>
      </w:tr>
      <w:tr w:rsidR="002E2AC6" w:rsidRPr="00ED066A" w14:paraId="2D90B360" w14:textId="77777777" w:rsidTr="004D3EB5">
        <w:trPr>
          <w:cantSplit/>
          <w:jc w:val="center"/>
        </w:trPr>
        <w:tc>
          <w:tcPr>
            <w:tcW w:w="4111" w:type="dxa"/>
            <w:hideMark/>
          </w:tcPr>
          <w:p w14:paraId="25B06718" w14:textId="77777777" w:rsidR="002E2AC6" w:rsidRPr="00714D36" w:rsidRDefault="002E2AC6" w:rsidP="00714D36">
            <w:pPr>
              <w:spacing w:after="0"/>
              <w:rPr>
                <w:rFonts w:ascii="Times New Roman" w:eastAsia="Calibri" w:hAnsi="Times New Roman" w:cs="Times New Roman"/>
                <w:b/>
                <w:bCs/>
                <w:lang w:val="es-ES"/>
              </w:rPr>
            </w:pPr>
            <w:r w:rsidRPr="00714D36">
              <w:rPr>
                <w:rFonts w:ascii="Times New Roman" w:hAnsi="Times New Roman" w:cs="Times New Roman"/>
                <w:lang w:val="es-ES"/>
              </w:rPr>
              <w:t>Remisión Clínica en pacientes:</w:t>
            </w:r>
            <w:r w:rsidRPr="00714D36">
              <w:rPr>
                <w:rFonts w:ascii="Times New Roman" w:hAnsi="Times New Roman" w:cs="Times New Roman"/>
                <w:b/>
                <w:lang w:val="es-ES"/>
              </w:rPr>
              <w:t xml:space="preserve"> </w:t>
            </w:r>
          </w:p>
        </w:tc>
        <w:tc>
          <w:tcPr>
            <w:tcW w:w="1569" w:type="dxa"/>
          </w:tcPr>
          <w:p w14:paraId="7B6FD04B"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p>
        </w:tc>
        <w:tc>
          <w:tcPr>
            <w:tcW w:w="1696" w:type="dxa"/>
          </w:tcPr>
          <w:p w14:paraId="0B96BF84"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p>
        </w:tc>
        <w:tc>
          <w:tcPr>
            <w:tcW w:w="1696" w:type="dxa"/>
          </w:tcPr>
          <w:p w14:paraId="313DDE94"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p>
        </w:tc>
      </w:tr>
      <w:tr w:rsidR="002E2AC6" w:rsidRPr="00ED066A" w14:paraId="6CE6A14B" w14:textId="77777777" w:rsidTr="004D3EB5">
        <w:trPr>
          <w:cantSplit/>
          <w:jc w:val="center"/>
        </w:trPr>
        <w:tc>
          <w:tcPr>
            <w:tcW w:w="4111" w:type="dxa"/>
            <w:hideMark/>
          </w:tcPr>
          <w:p w14:paraId="233E3B06" w14:textId="77777777" w:rsidR="002E2AC6" w:rsidRPr="00714D36" w:rsidRDefault="002E2AC6" w:rsidP="00714D36">
            <w:pPr>
              <w:autoSpaceDE w:val="0"/>
              <w:autoSpaceDN w:val="0"/>
              <w:spacing w:after="0"/>
              <w:ind w:left="567"/>
              <w:rPr>
                <w:rFonts w:ascii="Times New Roman" w:eastAsia="Calibri" w:hAnsi="Times New Roman" w:cs="Times New Roman"/>
                <w:lang w:val="es-ES"/>
              </w:rPr>
            </w:pPr>
            <w:r w:rsidRPr="00714D36">
              <w:rPr>
                <w:rFonts w:ascii="Times New Roman" w:hAnsi="Times New Roman" w:cs="Times New Roman"/>
                <w:lang w:val="es-ES"/>
              </w:rPr>
              <w:t>En remisión al inicio del tratamiento de mantenimiento</w:t>
            </w:r>
          </w:p>
        </w:tc>
        <w:tc>
          <w:tcPr>
            <w:tcW w:w="1569" w:type="dxa"/>
            <w:hideMark/>
          </w:tcPr>
          <w:p w14:paraId="256B2428"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46% (36/79)</w:t>
            </w:r>
          </w:p>
        </w:tc>
        <w:tc>
          <w:tcPr>
            <w:tcW w:w="1696" w:type="dxa"/>
          </w:tcPr>
          <w:p w14:paraId="1A56D73E"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67% (52/78)</w:t>
            </w:r>
            <w:r w:rsidRPr="00714D36">
              <w:rPr>
                <w:rFonts w:ascii="Times New Roman" w:hAnsi="Times New Roman" w:cs="Times New Roman"/>
                <w:vertAlign w:val="superscript"/>
                <w:lang w:val="es-ES"/>
              </w:rPr>
              <w:t>a</w:t>
            </w:r>
          </w:p>
        </w:tc>
        <w:tc>
          <w:tcPr>
            <w:tcW w:w="1696" w:type="dxa"/>
          </w:tcPr>
          <w:p w14:paraId="108C2EA8"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56% (44/78)</w:t>
            </w:r>
          </w:p>
        </w:tc>
      </w:tr>
      <w:tr w:rsidR="002E2AC6" w:rsidRPr="00ED066A" w14:paraId="13DCC609" w14:textId="77777777" w:rsidTr="004D3EB5">
        <w:trPr>
          <w:cantSplit/>
          <w:jc w:val="center"/>
        </w:trPr>
        <w:tc>
          <w:tcPr>
            <w:tcW w:w="4111" w:type="dxa"/>
            <w:hideMark/>
          </w:tcPr>
          <w:p w14:paraId="66C6B846" w14:textId="77777777" w:rsidR="002E2AC6" w:rsidRPr="00714D36" w:rsidRDefault="002E2AC6" w:rsidP="00714D36">
            <w:pPr>
              <w:autoSpaceDE w:val="0"/>
              <w:autoSpaceDN w:val="0"/>
              <w:spacing w:after="0"/>
              <w:ind w:left="567"/>
              <w:rPr>
                <w:rFonts w:ascii="Times New Roman" w:eastAsia="Calibri" w:hAnsi="Times New Roman" w:cs="Times New Roman"/>
                <w:lang w:val="es-ES"/>
              </w:rPr>
            </w:pPr>
            <w:r w:rsidRPr="00714D36">
              <w:rPr>
                <w:rFonts w:ascii="Times New Roman" w:hAnsi="Times New Roman" w:cs="Times New Roman"/>
                <w:lang w:val="es-ES"/>
              </w:rPr>
              <w:t>Incorporados desde el estudio CRD3002</w:t>
            </w:r>
            <w:r w:rsidRPr="00714D36">
              <w:rPr>
                <w:rFonts w:ascii="Times New Roman" w:hAnsi="Times New Roman" w:cs="Times New Roman"/>
                <w:vertAlign w:val="superscript"/>
                <w:lang w:val="es-ES"/>
              </w:rPr>
              <w:t>‡</w:t>
            </w:r>
          </w:p>
        </w:tc>
        <w:tc>
          <w:tcPr>
            <w:tcW w:w="1569" w:type="dxa"/>
            <w:hideMark/>
          </w:tcPr>
          <w:p w14:paraId="70984359"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44% (31/70)</w:t>
            </w:r>
          </w:p>
        </w:tc>
        <w:tc>
          <w:tcPr>
            <w:tcW w:w="1696" w:type="dxa"/>
          </w:tcPr>
          <w:p w14:paraId="1C5C9915"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63% (45/72)</w:t>
            </w:r>
            <w:r w:rsidRPr="00714D36">
              <w:rPr>
                <w:rFonts w:ascii="Times New Roman" w:hAnsi="Times New Roman" w:cs="Times New Roman"/>
                <w:vertAlign w:val="superscript"/>
                <w:lang w:val="es-ES"/>
              </w:rPr>
              <w:t>c</w:t>
            </w:r>
          </w:p>
        </w:tc>
        <w:tc>
          <w:tcPr>
            <w:tcW w:w="1696" w:type="dxa"/>
          </w:tcPr>
          <w:p w14:paraId="276975E6"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57% (41/72)</w:t>
            </w:r>
          </w:p>
        </w:tc>
      </w:tr>
      <w:tr w:rsidR="002E2AC6" w:rsidRPr="00ED066A" w14:paraId="6709C8F2" w14:textId="77777777" w:rsidTr="004D3EB5">
        <w:trPr>
          <w:cantSplit/>
          <w:jc w:val="center"/>
        </w:trPr>
        <w:tc>
          <w:tcPr>
            <w:tcW w:w="4111" w:type="dxa"/>
            <w:hideMark/>
          </w:tcPr>
          <w:p w14:paraId="17A5F3B4" w14:textId="77777777" w:rsidR="002E2AC6" w:rsidRPr="00714D36" w:rsidRDefault="002E2AC6" w:rsidP="00714D36">
            <w:pPr>
              <w:autoSpaceDE w:val="0"/>
              <w:autoSpaceDN w:val="0"/>
              <w:spacing w:after="0"/>
              <w:ind w:left="567"/>
              <w:rPr>
                <w:rFonts w:ascii="Times New Roman" w:eastAsia="Calibri" w:hAnsi="Times New Roman" w:cs="Times New Roman"/>
                <w:lang w:val="es-ES"/>
              </w:rPr>
            </w:pPr>
            <w:r w:rsidRPr="00714D36">
              <w:rPr>
                <w:rFonts w:ascii="Times New Roman" w:hAnsi="Times New Roman" w:cs="Times New Roman"/>
                <w:lang w:val="es-ES"/>
              </w:rPr>
              <w:t>Que no han recibido tratamiento anti-TNFα anteriormente</w:t>
            </w:r>
          </w:p>
        </w:tc>
        <w:tc>
          <w:tcPr>
            <w:tcW w:w="1569" w:type="dxa"/>
            <w:hideMark/>
          </w:tcPr>
          <w:p w14:paraId="54830F37"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49% (25/51)</w:t>
            </w:r>
          </w:p>
        </w:tc>
        <w:tc>
          <w:tcPr>
            <w:tcW w:w="1696" w:type="dxa"/>
          </w:tcPr>
          <w:p w14:paraId="42EB8E1E"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65% (34/52)</w:t>
            </w:r>
            <w:r w:rsidRPr="00714D36">
              <w:rPr>
                <w:rFonts w:ascii="Times New Roman" w:hAnsi="Times New Roman" w:cs="Times New Roman"/>
                <w:vertAlign w:val="superscript"/>
                <w:lang w:val="es-ES"/>
              </w:rPr>
              <w:t>c</w:t>
            </w:r>
          </w:p>
        </w:tc>
        <w:tc>
          <w:tcPr>
            <w:tcW w:w="1696" w:type="dxa"/>
          </w:tcPr>
          <w:p w14:paraId="61B7E645"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57% (30/53)</w:t>
            </w:r>
          </w:p>
        </w:tc>
      </w:tr>
      <w:tr w:rsidR="002E2AC6" w:rsidRPr="00ED066A" w14:paraId="67118123" w14:textId="77777777" w:rsidTr="004D3EB5">
        <w:trPr>
          <w:cantSplit/>
          <w:jc w:val="center"/>
        </w:trPr>
        <w:tc>
          <w:tcPr>
            <w:tcW w:w="4111" w:type="dxa"/>
            <w:tcBorders>
              <w:bottom w:val="single" w:sz="4" w:space="0" w:color="auto"/>
            </w:tcBorders>
          </w:tcPr>
          <w:p w14:paraId="7D6ECA9F" w14:textId="77777777" w:rsidR="002E2AC6" w:rsidRPr="00714D36" w:rsidRDefault="002E2AC6" w:rsidP="00714D36">
            <w:pPr>
              <w:autoSpaceDE w:val="0"/>
              <w:autoSpaceDN w:val="0"/>
              <w:spacing w:after="0"/>
              <w:ind w:left="567"/>
              <w:rPr>
                <w:rFonts w:ascii="Times New Roman" w:hAnsi="Times New Roman" w:cs="Times New Roman"/>
                <w:lang w:val="es-ES"/>
              </w:rPr>
            </w:pPr>
            <w:r w:rsidRPr="00714D36">
              <w:rPr>
                <w:rFonts w:ascii="Times New Roman" w:hAnsi="Times New Roman" w:cs="Times New Roman"/>
                <w:lang w:val="es-ES"/>
              </w:rPr>
              <w:t>Incorporados desde el estudio CRD3001</w:t>
            </w:r>
            <w:r w:rsidRPr="00714D36">
              <w:rPr>
                <w:rFonts w:ascii="Times New Roman" w:hAnsi="Times New Roman" w:cs="Times New Roman"/>
                <w:vertAlign w:val="superscript"/>
                <w:lang w:val="es-ES"/>
              </w:rPr>
              <w:t>§</w:t>
            </w:r>
          </w:p>
        </w:tc>
        <w:tc>
          <w:tcPr>
            <w:tcW w:w="1569" w:type="dxa"/>
            <w:tcBorders>
              <w:bottom w:val="single" w:sz="4" w:space="0" w:color="auto"/>
            </w:tcBorders>
          </w:tcPr>
          <w:p w14:paraId="1E602662"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26% (16/61)</w:t>
            </w:r>
          </w:p>
        </w:tc>
        <w:tc>
          <w:tcPr>
            <w:tcW w:w="1696" w:type="dxa"/>
            <w:tcBorders>
              <w:bottom w:val="single" w:sz="4" w:space="0" w:color="auto"/>
            </w:tcBorders>
          </w:tcPr>
          <w:p w14:paraId="69AD3160"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41% (23/56)</w:t>
            </w:r>
          </w:p>
        </w:tc>
        <w:tc>
          <w:tcPr>
            <w:tcW w:w="1696" w:type="dxa"/>
            <w:tcBorders>
              <w:bottom w:val="single" w:sz="4" w:space="0" w:color="auto"/>
            </w:tcBorders>
          </w:tcPr>
          <w:p w14:paraId="344C1D6C" w14:textId="77777777" w:rsidR="002E2AC6" w:rsidRPr="00714D36" w:rsidRDefault="002E2AC6" w:rsidP="00714D36">
            <w:pPr>
              <w:autoSpaceDE w:val="0"/>
              <w:autoSpaceDN w:val="0"/>
              <w:adjustRightInd w:val="0"/>
              <w:spacing w:after="0"/>
              <w:jc w:val="center"/>
              <w:rPr>
                <w:rFonts w:ascii="Times New Roman" w:hAnsi="Times New Roman" w:cs="Times New Roman"/>
                <w:lang w:val="es-ES"/>
              </w:rPr>
            </w:pPr>
            <w:r w:rsidRPr="00714D36">
              <w:rPr>
                <w:rFonts w:ascii="Times New Roman" w:hAnsi="Times New Roman" w:cs="Times New Roman"/>
                <w:lang w:val="es-ES"/>
              </w:rPr>
              <w:t>39% (22/57)</w:t>
            </w:r>
          </w:p>
        </w:tc>
      </w:tr>
      <w:tr w:rsidR="002E2AC6" w:rsidRPr="00E75185" w14:paraId="5F154407" w14:textId="77777777" w:rsidTr="004D3EB5">
        <w:trPr>
          <w:cantSplit/>
          <w:jc w:val="center"/>
        </w:trPr>
        <w:tc>
          <w:tcPr>
            <w:tcW w:w="9072" w:type="dxa"/>
            <w:gridSpan w:val="4"/>
            <w:tcBorders>
              <w:left w:val="nil"/>
              <w:bottom w:val="nil"/>
              <w:right w:val="nil"/>
            </w:tcBorders>
            <w:hideMark/>
          </w:tcPr>
          <w:p w14:paraId="259411CE" w14:textId="77777777" w:rsidR="002E2AC6" w:rsidRPr="00714D36" w:rsidRDefault="002E2AC6" w:rsidP="00714D36">
            <w:pPr>
              <w:autoSpaceDE w:val="0"/>
              <w:autoSpaceDN w:val="0"/>
              <w:spacing w:after="0"/>
              <w:rPr>
                <w:rFonts w:ascii="Times New Roman" w:hAnsi="Times New Roman" w:cs="Times New Roman"/>
                <w:sz w:val="18"/>
                <w:szCs w:val="18"/>
                <w:lang w:val="es-ES"/>
              </w:rPr>
            </w:pPr>
            <w:r w:rsidRPr="00714D36">
              <w:rPr>
                <w:rFonts w:ascii="Times New Roman" w:hAnsi="Times New Roman" w:cs="Times New Roman"/>
                <w:sz w:val="18"/>
                <w:lang w:val="es-ES"/>
              </w:rPr>
              <w:t>La remisión clínica se define como una puntuación CDAI &lt; 150; la respuesta clínica se define como una disminución de la puntuación CDAI de al menos 100 puntos o que el paciente se encuentre en remisión clínica.</w:t>
            </w:r>
          </w:p>
          <w:p w14:paraId="3C7BC981" w14:textId="77777777" w:rsidR="002E2AC6" w:rsidRPr="00714D36" w:rsidRDefault="002E2AC6" w:rsidP="00714D36">
            <w:pPr>
              <w:autoSpaceDE w:val="0"/>
              <w:autoSpaceDN w:val="0"/>
              <w:spacing w:after="0"/>
              <w:ind w:left="284" w:hanging="284"/>
              <w:rPr>
                <w:rFonts w:ascii="Times New Roman" w:hAnsi="Times New Roman" w:cs="Times New Roman"/>
                <w:sz w:val="18"/>
                <w:szCs w:val="18"/>
                <w:lang w:val="es-ES"/>
              </w:rPr>
            </w:pPr>
            <w:r w:rsidRPr="00714D36">
              <w:rPr>
                <w:rFonts w:ascii="Times New Roman" w:hAnsi="Times New Roman" w:cs="Times New Roman"/>
                <w:sz w:val="18"/>
                <w:lang w:val="es-ES"/>
              </w:rPr>
              <w:t>*</w:t>
            </w:r>
            <w:r w:rsidRPr="00714D36">
              <w:rPr>
                <w:rFonts w:ascii="Times New Roman" w:hAnsi="Times New Roman" w:cs="Times New Roman"/>
                <w:sz w:val="18"/>
                <w:lang w:val="es-ES"/>
              </w:rPr>
              <w:tab/>
              <w:t>El grupo de placebo estaba formado por pacientes que mostraban respuesta a ustekinumab y fueron aleatorizados a recibir placebo al inicio del tratamiento de mantenimiento.</w:t>
            </w:r>
          </w:p>
          <w:p w14:paraId="73EE2025" w14:textId="77777777" w:rsidR="002E2AC6" w:rsidRPr="00714D36" w:rsidRDefault="002E2AC6" w:rsidP="00714D36">
            <w:pPr>
              <w:autoSpaceDE w:val="0"/>
              <w:autoSpaceDN w:val="0"/>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w:t>
            </w:r>
            <w:r w:rsidRPr="00714D36">
              <w:rPr>
                <w:rFonts w:ascii="Times New Roman" w:hAnsi="Times New Roman" w:cs="Times New Roman"/>
                <w:sz w:val="18"/>
                <w:lang w:val="es-ES"/>
              </w:rPr>
              <w:tab/>
              <w:t>Pacientes con una respuesta clínica a ustekinumab de 100 puntos al inicio del tratamiento de mantenimiento.</w:t>
            </w:r>
          </w:p>
          <w:p w14:paraId="115413D2" w14:textId="77777777" w:rsidR="002E2AC6" w:rsidRPr="00714D36" w:rsidRDefault="002E2AC6" w:rsidP="00714D36">
            <w:pPr>
              <w:autoSpaceDE w:val="0"/>
              <w:autoSpaceDN w:val="0"/>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w:t>
            </w:r>
            <w:r w:rsidRPr="00714D36">
              <w:rPr>
                <w:rFonts w:ascii="Times New Roman" w:hAnsi="Times New Roman" w:cs="Times New Roman"/>
                <w:vertAlign w:val="superscript"/>
                <w:lang w:val="es-ES"/>
              </w:rPr>
              <w:tab/>
            </w:r>
            <w:r w:rsidRPr="00714D36">
              <w:rPr>
                <w:rFonts w:ascii="Times New Roman" w:hAnsi="Times New Roman" w:cs="Times New Roman"/>
                <w:sz w:val="18"/>
                <w:lang w:val="es-ES"/>
              </w:rPr>
              <w:t>Pacientes que no respondieron al tratamiento convencional, pero sí al tratamiento anti-TNFα.</w:t>
            </w:r>
          </w:p>
          <w:p w14:paraId="618913D0" w14:textId="77777777" w:rsidR="002E2AC6" w:rsidRPr="00714D36" w:rsidRDefault="002E2AC6" w:rsidP="00714D36">
            <w:pPr>
              <w:autoSpaceDE w:val="0"/>
              <w:autoSpaceDN w:val="0"/>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w:t>
            </w:r>
            <w:r w:rsidRPr="00714D36">
              <w:rPr>
                <w:rFonts w:ascii="Times New Roman" w:hAnsi="Times New Roman" w:cs="Times New Roman"/>
                <w:vertAlign w:val="superscript"/>
                <w:lang w:val="es-ES"/>
              </w:rPr>
              <w:tab/>
            </w:r>
            <w:r w:rsidRPr="00714D36">
              <w:rPr>
                <w:rFonts w:ascii="Times New Roman" w:hAnsi="Times New Roman" w:cs="Times New Roman"/>
                <w:sz w:val="18"/>
                <w:lang w:val="es-ES"/>
              </w:rPr>
              <w:t>Pacientes resistentes o intolerantes al tratamiento anti-TNFα.</w:t>
            </w:r>
          </w:p>
          <w:p w14:paraId="62C9F910" w14:textId="77777777" w:rsidR="002E2AC6" w:rsidRPr="00714D36" w:rsidRDefault="002E2AC6" w:rsidP="00714D36">
            <w:pPr>
              <w:autoSpaceDE w:val="0"/>
              <w:autoSpaceDN w:val="0"/>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a</w:t>
            </w:r>
            <w:r w:rsidRPr="00714D36">
              <w:rPr>
                <w:rFonts w:ascii="Times New Roman" w:hAnsi="Times New Roman" w:cs="Times New Roman"/>
                <w:sz w:val="18"/>
                <w:lang w:val="es-ES"/>
              </w:rPr>
              <w:tab/>
              <w:t>p &lt; 0,01</w:t>
            </w:r>
          </w:p>
          <w:p w14:paraId="7964C73B" w14:textId="77777777" w:rsidR="002E2AC6" w:rsidRPr="00714D36" w:rsidRDefault="002E2AC6" w:rsidP="00714D36">
            <w:pPr>
              <w:tabs>
                <w:tab w:val="left" w:pos="288"/>
              </w:tabs>
              <w:spacing w:after="0"/>
              <w:ind w:left="284" w:hanging="284"/>
              <w:rPr>
                <w:rFonts w:ascii="Times New Roman" w:hAnsi="Times New Roman" w:cs="Times New Roman"/>
                <w:sz w:val="18"/>
                <w:szCs w:val="18"/>
                <w:lang w:val="es-ES"/>
              </w:rPr>
            </w:pPr>
            <w:r w:rsidRPr="00714D36">
              <w:rPr>
                <w:rFonts w:ascii="Times New Roman" w:hAnsi="Times New Roman" w:cs="Times New Roman"/>
                <w:vertAlign w:val="superscript"/>
                <w:lang w:val="es-ES"/>
              </w:rPr>
              <w:t>b</w:t>
            </w:r>
            <w:r w:rsidRPr="00714D36">
              <w:rPr>
                <w:rFonts w:ascii="Times New Roman" w:hAnsi="Times New Roman" w:cs="Times New Roman"/>
                <w:sz w:val="18"/>
                <w:lang w:val="es-ES"/>
              </w:rPr>
              <w:tab/>
              <w:t>p &lt; 0,05</w:t>
            </w:r>
          </w:p>
          <w:p w14:paraId="2A3C1C45" w14:textId="77777777" w:rsidR="002E2AC6" w:rsidRPr="00714D36" w:rsidRDefault="002E2AC6" w:rsidP="00714D36">
            <w:pPr>
              <w:tabs>
                <w:tab w:val="left" w:pos="288"/>
              </w:tabs>
              <w:spacing w:after="0"/>
              <w:ind w:left="284" w:hanging="284"/>
              <w:rPr>
                <w:rFonts w:ascii="Times New Roman" w:hAnsi="Times New Roman" w:cs="Times New Roman"/>
                <w:lang w:val="es-ES"/>
              </w:rPr>
            </w:pPr>
            <w:r w:rsidRPr="00714D36">
              <w:rPr>
                <w:rFonts w:ascii="Times New Roman" w:hAnsi="Times New Roman" w:cs="Times New Roman"/>
                <w:vertAlign w:val="superscript"/>
                <w:lang w:val="es-ES"/>
              </w:rPr>
              <w:t>c</w:t>
            </w:r>
            <w:r w:rsidRPr="00714D36">
              <w:rPr>
                <w:rFonts w:ascii="Times New Roman" w:hAnsi="Times New Roman" w:cs="Times New Roman"/>
                <w:sz w:val="18"/>
                <w:lang w:val="es-ES"/>
              </w:rPr>
              <w:tab/>
              <w:t>valor nominal estadísticamente significativo (p &lt; 0,05).</w:t>
            </w:r>
          </w:p>
        </w:tc>
      </w:tr>
    </w:tbl>
    <w:p w14:paraId="4DDFACE4" w14:textId="77777777" w:rsidR="002E2AC6" w:rsidRPr="00714D36" w:rsidRDefault="002E2AC6" w:rsidP="00714D36">
      <w:pPr>
        <w:spacing w:after="0"/>
        <w:rPr>
          <w:rFonts w:ascii="Times New Roman" w:hAnsi="Times New Roman" w:cs="Times New Roman"/>
          <w:lang w:val="es-ES"/>
        </w:rPr>
      </w:pPr>
    </w:p>
    <w:p w14:paraId="18F87355"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En el estudio IM-UNITI, 29 de los 129 pacientes no mantuvieron la respuesta a ustekinumab al recibir tratamiento cada 12 semanas y se autorizó un ajuste de la dosis para que recibieran ustekinumab cada 8 semanas. La pérdida de respuesta fue definida como una puntuación CDAI ≥ 220 puntos y un incremento ≥ 100 puntos de la puntuación CDAI basal. De este grupo, el 41,4% de los pacientes alcanzó la remisión clínica 16 semanas después del ajuste de la dosis.</w:t>
      </w:r>
    </w:p>
    <w:p w14:paraId="0E6D48D1" w14:textId="77777777" w:rsidR="002E2AC6" w:rsidRPr="00714D36" w:rsidRDefault="002E2AC6" w:rsidP="00714D36">
      <w:pPr>
        <w:spacing w:after="0"/>
        <w:rPr>
          <w:rFonts w:ascii="Times New Roman" w:hAnsi="Times New Roman" w:cs="Times New Roman"/>
          <w:lang w:val="es-ES"/>
        </w:rPr>
      </w:pPr>
    </w:p>
    <w:p w14:paraId="118F319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Los pacientes que no mostraron respuesta clínica a la inducción con ustekinumab en la semana 8 de los estudios de inducción UNITI-1 y UNITI-2 (476 pacientes) pasaron a la parte no aleatorizada del estudio de mantenimiento (IM-UNITI) y recibieron una inyección subcutánea de 90 mg de ustekinumab en ese momento. Ocho semanas después, el 50,5% de los pacientes logró una respuesta clínica y siguió recibiendo la dosis de mantenimiento cada 8 semanas; de estos pacientes que continuaron con las dosis de mantenimiento, la mayoría mantuvo la respuesta (68,1%) y alcanzó la remisión (50,2%) en la semana 44, en proporciones similares a las de los pacientes que respondieron inicialmente a la inducción con ustekinumab.</w:t>
      </w:r>
    </w:p>
    <w:p w14:paraId="3D6E92D9" w14:textId="77777777" w:rsidR="002E2AC6" w:rsidRPr="00714D36" w:rsidRDefault="002E2AC6" w:rsidP="00714D36">
      <w:pPr>
        <w:spacing w:after="0"/>
        <w:rPr>
          <w:rFonts w:ascii="Times New Roman" w:hAnsi="Times New Roman" w:cs="Times New Roman"/>
          <w:lang w:val="es-ES"/>
        </w:rPr>
      </w:pPr>
    </w:p>
    <w:p w14:paraId="5604679F"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De los 131 pacientes que respondieron a la inducción con ustekinumab y que fueron aleatorizados al grupo de placebo al inicio del estudio de mantenimiento, 51 perdieron la respuesta posteriormente y recibieron 90 mg de ustekinumab por vía subcutánea cada 8 semanas. La mayoría de los pacientes que perdieron la respuesta y reanudaron el tratamiento con ustekinumab lo hizo en las 24 semanas </w:t>
      </w:r>
      <w:r w:rsidRPr="00714D36">
        <w:rPr>
          <w:rFonts w:ascii="Times New Roman" w:hAnsi="Times New Roman" w:cs="Times New Roman"/>
          <w:lang w:val="es-ES"/>
        </w:rPr>
        <w:lastRenderedPageBreak/>
        <w:t>siguientes a la perfusión de inducción. De estos 51 pacientes, el 70,6% logró la respuesta clínica y el 39,2% alcanzó la remisión clínica 16 semanas después de recibir la primera dosis de ustekinumab por vía subcutánea.</w:t>
      </w:r>
    </w:p>
    <w:p w14:paraId="020821F9" w14:textId="77777777" w:rsidR="002E2AC6" w:rsidRPr="00714D36" w:rsidRDefault="002E2AC6" w:rsidP="00714D36">
      <w:pPr>
        <w:spacing w:after="0"/>
        <w:rPr>
          <w:rFonts w:ascii="Times New Roman" w:hAnsi="Times New Roman" w:cs="Times New Roman"/>
          <w:lang w:val="es-ES"/>
        </w:rPr>
      </w:pPr>
    </w:p>
    <w:p w14:paraId="0D0BED7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En el estudio IM-UNITI, los pacientes que completaron el estudio hasta la semana 44 fueron elegibles para continuar con el tratamiento en una extensión del estudio. Entre los 567 pacientes que se incorporaron y fueron tratados con ustekinumab en el estudio de extensión, la remisión y la respuesta clínica se mantuvieron en general hasta la semana 252, tanto en los pacientes que no respondieron a los tratamientos TNF como en los que no respondieron a los tratamientos convencionales.</w:t>
      </w:r>
    </w:p>
    <w:p w14:paraId="1DA14420" w14:textId="77777777" w:rsidR="002E2AC6" w:rsidRPr="00714D36" w:rsidRDefault="002E2AC6" w:rsidP="00714D36">
      <w:pPr>
        <w:spacing w:after="0"/>
        <w:rPr>
          <w:rFonts w:ascii="Times New Roman" w:hAnsi="Times New Roman" w:cs="Times New Roman"/>
          <w:lang w:val="es-ES"/>
        </w:rPr>
      </w:pPr>
    </w:p>
    <w:p w14:paraId="4EBF46F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No se identificaron nuevos problemas de seguridad en este estudio de extensión en pacientes con enfermedad de Crohn tratados durante 5 años.</w:t>
      </w:r>
    </w:p>
    <w:p w14:paraId="1B119FE0" w14:textId="77777777" w:rsidR="002E2AC6" w:rsidRPr="00714D36" w:rsidRDefault="002E2AC6" w:rsidP="00714D36">
      <w:pPr>
        <w:spacing w:after="0"/>
        <w:rPr>
          <w:rFonts w:ascii="Times New Roman" w:hAnsi="Times New Roman" w:cs="Times New Roman"/>
          <w:lang w:val="es-ES"/>
        </w:rPr>
      </w:pPr>
    </w:p>
    <w:p w14:paraId="0E2F0A07" w14:textId="77777777" w:rsidR="002E2AC6" w:rsidRPr="00714D36" w:rsidRDefault="002E2AC6" w:rsidP="00714D36">
      <w:pPr>
        <w:keepNext/>
        <w:autoSpaceDE w:val="0"/>
        <w:autoSpaceDN w:val="0"/>
        <w:adjustRightInd w:val="0"/>
        <w:spacing w:after="0"/>
        <w:rPr>
          <w:rFonts w:ascii="Times New Roman" w:hAnsi="Times New Roman" w:cs="Times New Roman"/>
          <w:lang w:val="es-ES"/>
        </w:rPr>
      </w:pPr>
      <w:r w:rsidRPr="00714D36">
        <w:rPr>
          <w:rFonts w:ascii="Times New Roman" w:hAnsi="Times New Roman" w:cs="Times New Roman"/>
          <w:i/>
          <w:lang w:val="es-ES"/>
        </w:rPr>
        <w:t>Endoscopia</w:t>
      </w:r>
    </w:p>
    <w:p w14:paraId="3DA0641E"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En un subestudio se realizaron evaluaciones endoscópicas de la mucosa en 252 pacientes cuyos resultados endoscópicos basales cumplían los requisitos en cuanto a la actividad de la enfermedad. La variable principal fue la variación con respecto al valor basal del Indice Simplificado de Gravedad Endoscópica para la Enfermedad de Crohn (SES-CD), una puntuación combinada para 5 segmentos ileocolónicos de la presencia/tamaño de las úlceras, la proporción de superficie mucosa cubierta por úlceras, la proporción de superficie mucosa afectada por otras lesiones y la presencia/tipo de estrechamientos/estenosis. En la semana 8, después de una única dosis intravenosa de inducción, la variación del índice SES-CD era mayor en el grupo de ustekinumab (n = 155, variación media = </w:t>
      </w:r>
      <w:r w:rsidRPr="00714D36">
        <w:rPr>
          <w:rFonts w:ascii="Times New Roman" w:hAnsi="Times New Roman" w:cs="Times New Roman"/>
          <w:lang w:val="es-ES"/>
        </w:rPr>
        <w:noBreakHyphen/>
        <w:t>2,8) que en el grupo de placebo (n = 97, variación media = </w:t>
      </w:r>
      <w:r w:rsidRPr="00714D36">
        <w:rPr>
          <w:rFonts w:ascii="Times New Roman" w:hAnsi="Times New Roman" w:cs="Times New Roman"/>
          <w:lang w:val="es-ES"/>
        </w:rPr>
        <w:noBreakHyphen/>
        <w:t>0,7, p = 0,012).</w:t>
      </w:r>
    </w:p>
    <w:p w14:paraId="4D2DA7DE" w14:textId="77777777" w:rsidR="002E2AC6" w:rsidRPr="00714D36" w:rsidRDefault="002E2AC6" w:rsidP="00714D36">
      <w:pPr>
        <w:autoSpaceDE w:val="0"/>
        <w:autoSpaceDN w:val="0"/>
        <w:adjustRightInd w:val="0"/>
        <w:spacing w:after="0"/>
        <w:rPr>
          <w:rFonts w:ascii="Times New Roman" w:hAnsi="Times New Roman" w:cs="Times New Roman"/>
          <w:lang w:val="es-ES"/>
        </w:rPr>
      </w:pPr>
    </w:p>
    <w:p w14:paraId="6B8DC8BC" w14:textId="77777777" w:rsidR="002E2AC6" w:rsidRPr="00714D36" w:rsidRDefault="002E2AC6" w:rsidP="00714D36">
      <w:pPr>
        <w:keepNext/>
        <w:autoSpaceDE w:val="0"/>
        <w:autoSpaceDN w:val="0"/>
        <w:adjustRightInd w:val="0"/>
        <w:spacing w:after="0"/>
        <w:rPr>
          <w:rFonts w:ascii="Times New Roman" w:hAnsi="Times New Roman" w:cs="Times New Roman"/>
          <w:i/>
          <w:lang w:val="es-ES"/>
        </w:rPr>
      </w:pPr>
      <w:r w:rsidRPr="00714D36">
        <w:rPr>
          <w:rFonts w:ascii="Times New Roman" w:hAnsi="Times New Roman" w:cs="Times New Roman"/>
          <w:i/>
          <w:lang w:val="es-ES"/>
        </w:rPr>
        <w:t>Respuesta en cuanto a las fístulas</w:t>
      </w:r>
    </w:p>
    <w:p w14:paraId="395AD360"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En un subgrupo de pacientes con fístulas supurantes en el momento basal (8,8%; n = 26), 12/15 (80%) de los pacientes tratados con ustekinumab mostraron respuesta en cuanto a las fístulas a lo largo de 44 semanas (definida como una disminución ≥ 50% del número de fístulas supurantes con respecto al momento basal del estudio de inducción) en comparación con 5/11 (45,5%) expuestos al placebo.</w:t>
      </w:r>
    </w:p>
    <w:p w14:paraId="6C6BE61C" w14:textId="77777777" w:rsidR="002E2AC6" w:rsidRPr="00714D36" w:rsidRDefault="002E2AC6" w:rsidP="00714D36">
      <w:pPr>
        <w:autoSpaceDE w:val="0"/>
        <w:autoSpaceDN w:val="0"/>
        <w:adjustRightInd w:val="0"/>
        <w:spacing w:after="0"/>
        <w:rPr>
          <w:rFonts w:ascii="Times New Roman" w:hAnsi="Times New Roman" w:cs="Times New Roman"/>
          <w:lang w:val="es-ES"/>
        </w:rPr>
      </w:pPr>
    </w:p>
    <w:p w14:paraId="0267B105" w14:textId="77777777" w:rsidR="002E2AC6" w:rsidRPr="00714D36" w:rsidRDefault="002E2AC6" w:rsidP="00714D36">
      <w:pPr>
        <w:keepNext/>
        <w:autoSpaceDE w:val="0"/>
        <w:autoSpaceDN w:val="0"/>
        <w:adjustRightInd w:val="0"/>
        <w:spacing w:after="0"/>
        <w:rPr>
          <w:rFonts w:ascii="Times New Roman" w:hAnsi="Times New Roman" w:cs="Times New Roman"/>
          <w:lang w:val="es-ES"/>
        </w:rPr>
      </w:pPr>
      <w:r w:rsidRPr="00714D36">
        <w:rPr>
          <w:rFonts w:ascii="Times New Roman" w:hAnsi="Times New Roman" w:cs="Times New Roman"/>
          <w:i/>
          <w:lang w:val="es-ES"/>
        </w:rPr>
        <w:t>Calidad de vida relacionada con la salud</w:t>
      </w:r>
    </w:p>
    <w:p w14:paraId="5EFEAF35" w14:textId="77777777" w:rsidR="002E2AC6" w:rsidRPr="00714D36" w:rsidRDefault="002E2AC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 xml:space="preserve">La calidad de vida relacionada con la salud se evaluó mediante </w:t>
      </w:r>
      <w:bookmarkStart w:id="18" w:name="_Hlk505269430"/>
      <w:r w:rsidRPr="00714D36">
        <w:rPr>
          <w:rFonts w:ascii="Times New Roman" w:hAnsi="Times New Roman" w:cs="Times New Roman"/>
          <w:lang w:val="es-ES"/>
        </w:rPr>
        <w:t>el Cuestionario de la Enfermedad Inflamatoria Intestinal</w:t>
      </w:r>
      <w:bookmarkEnd w:id="18"/>
      <w:r w:rsidRPr="00714D36">
        <w:rPr>
          <w:rFonts w:ascii="Times New Roman" w:hAnsi="Times New Roman" w:cs="Times New Roman"/>
          <w:lang w:val="es-ES"/>
        </w:rPr>
        <w:t xml:space="preserve"> (IBDQ, por sus siglas en inglés) y el cuestionario SF-36. En la semana 8, los pacientes tratados con ustekinumab mostraron mejorías de importancia clínica y estadísticamente más significativas en la puntuación total del IBDQ y en la Puntuación Resumida del Componente Mental del SF-36 tanto en UNITI-1 como UNITI-2, y en la Puntuación Resumida del Componente Físico SF-36 en UNITI-2, en comparación con el placebo. En general, estas mejoras se mantuvieron mejor en los pacientes tratados con ustekinumab en el estudio IM-UNITI hasta la semana 44 que en los que recibieron el placebo. La mejoría de la calidad de vida relacionada con la salud se mantuvo en general durante la extensión hasta la semana 252.</w:t>
      </w:r>
    </w:p>
    <w:p w14:paraId="380FAEB1"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p>
    <w:p w14:paraId="4CAD9F21" w14:textId="77777777" w:rsidR="002E2AC6" w:rsidRPr="00714D36" w:rsidRDefault="002E2AC6" w:rsidP="00714D36">
      <w:pPr>
        <w:keepNext/>
        <w:spacing w:after="0"/>
        <w:rPr>
          <w:rFonts w:ascii="Times New Roman" w:hAnsi="Times New Roman" w:cs="Times New Roman"/>
          <w:szCs w:val="24"/>
          <w:lang w:val="es-ES"/>
        </w:rPr>
      </w:pPr>
      <w:r w:rsidRPr="00714D36">
        <w:rPr>
          <w:rFonts w:ascii="Times New Roman" w:hAnsi="Times New Roman" w:cs="Times New Roman"/>
          <w:szCs w:val="24"/>
          <w:u w:val="single"/>
          <w:lang w:val="es-ES"/>
        </w:rPr>
        <w:t>Inmunogenicidad</w:t>
      </w:r>
    </w:p>
    <w:p w14:paraId="3BBEA53B"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Se pueden desarrollar anticuerpos frente a ustekinumab durante el tratamiento con ustekinumab y la mayoría son neutralizantes. La formación de anticuerpos anti-ustekinumab se asocia tanto con un aumento del aclaramiento como con una reducción en la eficacia de ustekinumab, excepto en los pacientes con enfermedad de Crohn en donde no se observó una disminución de la eficacia. No existe ninguna relación aparente entre la presencia de anticuerpos anti-ustekinumab y la aparición de reacciones en la zona de inyección.</w:t>
      </w:r>
    </w:p>
    <w:p w14:paraId="1BD5A606" w14:textId="77777777" w:rsidR="002E2AC6" w:rsidRPr="00714D36" w:rsidRDefault="002E2AC6" w:rsidP="00714D36">
      <w:pPr>
        <w:autoSpaceDE w:val="0"/>
        <w:autoSpaceDN w:val="0"/>
        <w:adjustRightInd w:val="0"/>
        <w:spacing w:after="0"/>
        <w:rPr>
          <w:rFonts w:ascii="Times New Roman" w:hAnsi="Times New Roman" w:cs="Times New Roman"/>
          <w:szCs w:val="24"/>
          <w:lang w:val="es-ES"/>
        </w:rPr>
      </w:pPr>
    </w:p>
    <w:p w14:paraId="6E4EE2A2" w14:textId="77777777" w:rsidR="002E2AC6" w:rsidRPr="00714D36" w:rsidRDefault="002E2AC6" w:rsidP="00714D36">
      <w:pPr>
        <w:keepNext/>
        <w:spacing w:after="0"/>
        <w:rPr>
          <w:rFonts w:ascii="Times New Roman" w:hAnsi="Times New Roman" w:cs="Times New Roman"/>
          <w:u w:val="single"/>
          <w:lang w:val="es-ES"/>
        </w:rPr>
      </w:pPr>
      <w:r w:rsidRPr="00714D36">
        <w:rPr>
          <w:rFonts w:ascii="Times New Roman" w:hAnsi="Times New Roman" w:cs="Times New Roman"/>
          <w:u w:val="single"/>
          <w:lang w:val="es-ES"/>
        </w:rPr>
        <w:lastRenderedPageBreak/>
        <w:t>Población pediátrica</w:t>
      </w:r>
    </w:p>
    <w:p w14:paraId="6359525E"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Agencia Europea de Medicamentos ha concedido al titular un aplazamiento para presentar los resultados de los ensayos realizados con ustekinumab en uno o más grupos de la población pediátrica con enfermedad de Crohn (ver sección 4.2 para consultar la información sobre el uso en la población pediátrica).</w:t>
      </w:r>
    </w:p>
    <w:p w14:paraId="74B9C12D" w14:textId="77777777" w:rsidR="002E2AC6" w:rsidRPr="00714D36" w:rsidRDefault="002E2AC6" w:rsidP="00714D36">
      <w:pPr>
        <w:spacing w:after="0"/>
        <w:rPr>
          <w:rFonts w:ascii="Times New Roman" w:hAnsi="Times New Roman" w:cs="Times New Roman"/>
          <w:lang w:val="es-ES"/>
        </w:rPr>
      </w:pPr>
    </w:p>
    <w:p w14:paraId="1534E42B"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5.2</w:t>
      </w:r>
      <w:r w:rsidRPr="00714D36">
        <w:rPr>
          <w:rFonts w:ascii="Times New Roman" w:hAnsi="Times New Roman" w:cs="Times New Roman"/>
          <w:b/>
          <w:bCs/>
          <w:szCs w:val="24"/>
          <w:lang w:val="es-ES"/>
        </w:rPr>
        <w:tab/>
        <w:t>Propiedades farmacocinéticas</w:t>
      </w:r>
    </w:p>
    <w:p w14:paraId="2922132C" w14:textId="77777777" w:rsidR="002E2AC6" w:rsidRPr="00714D36" w:rsidRDefault="002E2AC6" w:rsidP="00714D36">
      <w:pPr>
        <w:keepNext/>
        <w:spacing w:after="0"/>
        <w:rPr>
          <w:rFonts w:ascii="Times New Roman" w:hAnsi="Times New Roman" w:cs="Times New Roman"/>
          <w:lang w:val="es-ES"/>
        </w:rPr>
      </w:pPr>
    </w:p>
    <w:p w14:paraId="1B4658C0"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Absorción</w:t>
      </w:r>
    </w:p>
    <w:p w14:paraId="74C78873"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La mediana de tiempo hasta alcanzar la concentración sérica máxima (t</w:t>
      </w:r>
      <w:r w:rsidRPr="00714D36">
        <w:rPr>
          <w:rFonts w:ascii="Times New Roman" w:hAnsi="Times New Roman" w:cs="Times New Roman"/>
          <w:szCs w:val="24"/>
          <w:vertAlign w:val="subscript"/>
          <w:lang w:val="es-ES"/>
        </w:rPr>
        <w:t>max</w:t>
      </w:r>
      <w:r w:rsidRPr="00714D36">
        <w:rPr>
          <w:rFonts w:ascii="Times New Roman" w:hAnsi="Times New Roman" w:cs="Times New Roman"/>
          <w:szCs w:val="24"/>
          <w:lang w:val="es-ES"/>
        </w:rPr>
        <w:t>) fue de 8,5 días después de una sola administración subcutánea de 90 mg a sujetos sanos. La mediana de los valores del t</w:t>
      </w:r>
      <w:r w:rsidRPr="00714D36">
        <w:rPr>
          <w:rFonts w:ascii="Times New Roman" w:hAnsi="Times New Roman" w:cs="Times New Roman"/>
          <w:szCs w:val="24"/>
          <w:vertAlign w:val="subscript"/>
          <w:lang w:val="es-ES"/>
        </w:rPr>
        <w:t xml:space="preserve">max </w:t>
      </w:r>
      <w:r w:rsidRPr="00714D36">
        <w:rPr>
          <w:rFonts w:ascii="Times New Roman" w:hAnsi="Times New Roman" w:cs="Times New Roman"/>
          <w:szCs w:val="24"/>
          <w:lang w:val="es-ES"/>
        </w:rPr>
        <w:t>de ustekinumab tras la administración subcutánea de una dosis única de 45 mg o 90 mg a pacientes con psoriasis fue semejante a la observada en los sujetos sanos.</w:t>
      </w:r>
    </w:p>
    <w:p w14:paraId="25CAA7A7" w14:textId="77777777" w:rsidR="002E2AC6" w:rsidRPr="00714D36" w:rsidRDefault="002E2AC6" w:rsidP="00714D36">
      <w:pPr>
        <w:numPr>
          <w:ilvl w:val="12"/>
          <w:numId w:val="0"/>
        </w:numPr>
        <w:spacing w:after="0"/>
        <w:rPr>
          <w:rFonts w:ascii="Times New Roman" w:hAnsi="Times New Roman" w:cs="Times New Roman"/>
          <w:szCs w:val="24"/>
          <w:lang w:val="es-ES"/>
        </w:rPr>
      </w:pPr>
    </w:p>
    <w:p w14:paraId="6A8E7F84"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Se calculó que la biodisponibilidad absoluta de ustekinumab después de una sola administración subcutánea era del 57,2% en los pacientes con psoriasis.</w:t>
      </w:r>
    </w:p>
    <w:p w14:paraId="77BEE096" w14:textId="77777777" w:rsidR="002E2AC6" w:rsidRPr="00714D36" w:rsidRDefault="002E2AC6" w:rsidP="00714D36">
      <w:pPr>
        <w:numPr>
          <w:ilvl w:val="12"/>
          <w:numId w:val="0"/>
        </w:numPr>
        <w:spacing w:after="0"/>
        <w:rPr>
          <w:rFonts w:ascii="Times New Roman" w:hAnsi="Times New Roman" w:cs="Times New Roman"/>
          <w:szCs w:val="24"/>
          <w:u w:val="single"/>
          <w:lang w:val="es-ES"/>
        </w:rPr>
      </w:pPr>
    </w:p>
    <w:p w14:paraId="70BAE16F"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Distribución</w:t>
      </w:r>
    </w:p>
    <w:p w14:paraId="4C6764C5"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La mediana del volumen de distribución durante la fase terminal (Vz) tras una única administración intravenosa a pacientes con psoriasis fue de 57 a 83 ml/kg.</w:t>
      </w:r>
    </w:p>
    <w:p w14:paraId="3591C6BD" w14:textId="77777777" w:rsidR="002E2AC6" w:rsidRPr="00714D36" w:rsidRDefault="002E2AC6" w:rsidP="00714D36">
      <w:pPr>
        <w:spacing w:after="0"/>
        <w:rPr>
          <w:rFonts w:ascii="Times New Roman" w:hAnsi="Times New Roman" w:cs="Times New Roman"/>
          <w:lang w:val="es-ES"/>
        </w:rPr>
      </w:pPr>
    </w:p>
    <w:p w14:paraId="34820D17"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Biotransformación</w:t>
      </w:r>
    </w:p>
    <w:p w14:paraId="7C3CE951"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No se conoce exactamente cuál es la vía metabólica de ustekinumab.</w:t>
      </w:r>
    </w:p>
    <w:p w14:paraId="47CFD0F2" w14:textId="77777777" w:rsidR="002E2AC6" w:rsidRPr="00714D36" w:rsidRDefault="002E2AC6" w:rsidP="00714D36">
      <w:pPr>
        <w:spacing w:after="0"/>
        <w:rPr>
          <w:rFonts w:ascii="Times New Roman" w:hAnsi="Times New Roman" w:cs="Times New Roman"/>
          <w:lang w:val="es-ES"/>
        </w:rPr>
      </w:pPr>
    </w:p>
    <w:p w14:paraId="0A8FABF5"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Eliminación</w:t>
      </w:r>
    </w:p>
    <w:p w14:paraId="44C499E4"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La mediana del aclaramiento (Cl) sistémico después de una sola administración intravenosa a pacientes con psoriasis osciló entre 1,99 y 2,34 ml/día/kg. La mediana de la semivida (t</w:t>
      </w:r>
      <w:r w:rsidRPr="00714D36">
        <w:rPr>
          <w:rFonts w:ascii="Times New Roman" w:hAnsi="Times New Roman" w:cs="Times New Roman"/>
          <w:szCs w:val="24"/>
          <w:vertAlign w:val="subscript"/>
          <w:lang w:val="es-ES"/>
        </w:rPr>
        <w:t>1/2</w:t>
      </w:r>
      <w:r w:rsidRPr="00714D36">
        <w:rPr>
          <w:rFonts w:ascii="Times New Roman" w:hAnsi="Times New Roman" w:cs="Times New Roman"/>
          <w:szCs w:val="24"/>
          <w:lang w:val="es-ES"/>
        </w:rPr>
        <w:t>) de ustekinumab fue aproximadamente de 3 semanas en los pacientes con psoriasis, artritis psoriásica o enfermedad de Crohn, con un intervalo de 15 a 32 días en todos los ensayos de psoriasis y artritis psoriásica. En un análisis farmacocinético poblacional, el aclaramiento aparente (CL/F) y el volumen de distribución aparente (V/F) fueron de 0,465 l/día y 15,7 l, respectivamente, en los pacientes con psoriasis. El sexo no influyó en el CL/F del ustekinumab. El análisis farmacocinético poblacional mostró una tendencia hacia un aumento del aclaramiento de ustekinumab en los pacientes con anticuerpos positivos frente a ustekinumab.</w:t>
      </w:r>
    </w:p>
    <w:p w14:paraId="45508908" w14:textId="77777777" w:rsidR="002E2AC6" w:rsidRPr="00714D36" w:rsidRDefault="002E2AC6" w:rsidP="00714D36">
      <w:pPr>
        <w:numPr>
          <w:ilvl w:val="12"/>
          <w:numId w:val="0"/>
        </w:numPr>
        <w:spacing w:after="0"/>
        <w:rPr>
          <w:rFonts w:ascii="Times New Roman" w:hAnsi="Times New Roman" w:cs="Times New Roman"/>
          <w:szCs w:val="24"/>
          <w:lang w:val="es-ES"/>
        </w:rPr>
      </w:pPr>
    </w:p>
    <w:p w14:paraId="3DA5E381" w14:textId="77777777" w:rsidR="002E2AC6" w:rsidRPr="00714D36" w:rsidRDefault="002E2AC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u w:val="single"/>
          <w:lang w:val="es-ES"/>
        </w:rPr>
        <w:t>Linealidad entre dosis</w:t>
      </w:r>
    </w:p>
    <w:p w14:paraId="20159F69"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La exposición sistémica a ustekinumab (C</w:t>
      </w:r>
      <w:r w:rsidRPr="00714D36">
        <w:rPr>
          <w:rFonts w:ascii="Times New Roman" w:hAnsi="Times New Roman" w:cs="Times New Roman"/>
          <w:szCs w:val="24"/>
          <w:vertAlign w:val="subscript"/>
          <w:lang w:val="es-ES"/>
        </w:rPr>
        <w:t>max</w:t>
      </w:r>
      <w:r w:rsidRPr="00714D36">
        <w:rPr>
          <w:rFonts w:ascii="Times New Roman" w:hAnsi="Times New Roman" w:cs="Times New Roman"/>
          <w:szCs w:val="24"/>
          <w:lang w:val="es-ES"/>
        </w:rPr>
        <w:t xml:space="preserve"> y AUC) aumentó de manera aproximadamente proporcional a la dosis después de una sola administración intravenosa de dosis de entre 0,09 mg/kg y 4,5 mg/kg, o después de una sola administración subcutánea de dosis de aproximadamente 24 mg a 240 mg a pacientes con psoriasis.</w:t>
      </w:r>
    </w:p>
    <w:p w14:paraId="789146EC" w14:textId="77777777" w:rsidR="002E2AC6" w:rsidRPr="00714D36" w:rsidRDefault="002E2AC6" w:rsidP="00714D36">
      <w:pPr>
        <w:numPr>
          <w:ilvl w:val="12"/>
          <w:numId w:val="0"/>
        </w:numPr>
        <w:spacing w:after="0"/>
        <w:rPr>
          <w:rFonts w:ascii="Times New Roman" w:hAnsi="Times New Roman" w:cs="Times New Roman"/>
          <w:szCs w:val="24"/>
          <w:lang w:val="es-ES"/>
        </w:rPr>
      </w:pPr>
    </w:p>
    <w:p w14:paraId="785ACC62"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Dosis única frente a dosis múltiples</w:t>
      </w:r>
    </w:p>
    <w:p w14:paraId="4E5FC728"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Los perfiles de concentración sérica-tiempo de ustekinumab resultaron en general predecibles después de la administración subcutánea de dosis únicas o múltiples. En pacientes con psoriasis, las concentraciones séricas en estado estacionario de ustekinumab se alcanzaron hacia la Semana 28 tras la administración inicial de dosis subcutáneas en las Semanas 0 y 4, seguidas de dosis cada 12 semanas. La mediana de la concentración mínima en estado estacionario fue de 0,21 µg/ml a 0,26 µg/ml (45 mg) y de 0,47 µg/ml a 0,49 µg/ml (90 mg). No se observó acumulación aparente en la concentración sérica de ustekinumab con el tiempo tras su administración subcutánea cada 12 semanas.</w:t>
      </w:r>
    </w:p>
    <w:p w14:paraId="7829E243"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lastRenderedPageBreak/>
        <w:t xml:space="preserve">En pacientes con enfermedad de Crohn, después de una dosis intravenosa de ~6 mg/kg, a partir de la semana 8, se administró una dosis subcutánea de mantenimiento de 90 mg de ustekinumab cada 8 o 12 semanas. La concentración en estado </w:t>
      </w:r>
      <w:r w:rsidRPr="00714D36">
        <w:rPr>
          <w:rFonts w:ascii="Times New Roman" w:hAnsi="Times New Roman" w:cs="Times New Roman"/>
          <w:szCs w:val="24"/>
          <w:lang w:val="es-ES"/>
        </w:rPr>
        <w:t>estacionario</w:t>
      </w:r>
      <w:r w:rsidRPr="00714D36">
        <w:rPr>
          <w:rFonts w:ascii="Times New Roman" w:hAnsi="Times New Roman" w:cs="Times New Roman"/>
          <w:lang w:val="es-ES"/>
        </w:rPr>
        <w:t xml:space="preserve"> de ustekinumab se alcanzó al inicio de la segunda dosis de mantenimiento. En pacientes con enfermedad de Crohn, la mediana de la concentración mínima en estado </w:t>
      </w:r>
      <w:r w:rsidRPr="00714D36">
        <w:rPr>
          <w:rFonts w:ascii="Times New Roman" w:hAnsi="Times New Roman" w:cs="Times New Roman"/>
          <w:szCs w:val="24"/>
          <w:lang w:val="es-ES"/>
        </w:rPr>
        <w:t>estacionario</w:t>
      </w:r>
      <w:r w:rsidRPr="00714D36">
        <w:rPr>
          <w:rFonts w:ascii="Times New Roman" w:hAnsi="Times New Roman" w:cs="Times New Roman"/>
          <w:lang w:val="es-ES"/>
        </w:rPr>
        <w:t xml:space="preserve"> fue de 1,97 </w:t>
      </w:r>
      <w:r w:rsidRPr="00714D36">
        <w:rPr>
          <w:rFonts w:ascii="Times New Roman" w:hAnsi="Times New Roman" w:cs="Times New Roman"/>
          <w:szCs w:val="24"/>
          <w:lang w:val="es-ES"/>
        </w:rPr>
        <w:t>µ</w:t>
      </w:r>
      <w:r w:rsidRPr="00714D36">
        <w:rPr>
          <w:rFonts w:ascii="Times New Roman" w:hAnsi="Times New Roman" w:cs="Times New Roman"/>
          <w:lang w:val="es-ES"/>
        </w:rPr>
        <w:t>g/ml a 2,24 </w:t>
      </w:r>
      <w:r w:rsidRPr="00714D36">
        <w:rPr>
          <w:rFonts w:ascii="Times New Roman" w:hAnsi="Times New Roman" w:cs="Times New Roman"/>
          <w:szCs w:val="24"/>
          <w:lang w:val="es-ES"/>
        </w:rPr>
        <w:t>µ</w:t>
      </w:r>
      <w:r w:rsidRPr="00714D36">
        <w:rPr>
          <w:rFonts w:ascii="Times New Roman" w:hAnsi="Times New Roman" w:cs="Times New Roman"/>
          <w:lang w:val="es-ES"/>
        </w:rPr>
        <w:t>g/ml y de 0,61 </w:t>
      </w:r>
      <w:r w:rsidRPr="00714D36">
        <w:rPr>
          <w:rFonts w:ascii="Times New Roman" w:hAnsi="Times New Roman" w:cs="Times New Roman"/>
          <w:szCs w:val="24"/>
          <w:lang w:val="es-ES"/>
        </w:rPr>
        <w:t>µ</w:t>
      </w:r>
      <w:r w:rsidRPr="00714D36">
        <w:rPr>
          <w:rFonts w:ascii="Times New Roman" w:hAnsi="Times New Roman" w:cs="Times New Roman"/>
          <w:lang w:val="es-ES"/>
        </w:rPr>
        <w:t>g/ml a 0,76 </w:t>
      </w:r>
      <w:r w:rsidRPr="00714D36">
        <w:rPr>
          <w:rFonts w:ascii="Times New Roman" w:hAnsi="Times New Roman" w:cs="Times New Roman"/>
          <w:szCs w:val="24"/>
          <w:lang w:val="es-ES"/>
        </w:rPr>
        <w:t>µ</w:t>
      </w:r>
      <w:r w:rsidRPr="00714D36">
        <w:rPr>
          <w:rFonts w:ascii="Times New Roman" w:hAnsi="Times New Roman" w:cs="Times New Roman"/>
          <w:lang w:val="es-ES"/>
        </w:rPr>
        <w:t>g/ml para 90 mg de ustekinumab cada 8 semanas o cada 12 semanas, respectivamente.</w:t>
      </w:r>
    </w:p>
    <w:p w14:paraId="79DA23F1" w14:textId="77777777" w:rsidR="002E2AC6" w:rsidRPr="00714D36" w:rsidRDefault="002E2AC6" w:rsidP="00714D36">
      <w:pPr>
        <w:spacing w:after="0"/>
        <w:rPr>
          <w:rFonts w:ascii="Times New Roman" w:hAnsi="Times New Roman" w:cs="Times New Roman"/>
          <w:lang w:val="es-ES"/>
        </w:rPr>
      </w:pPr>
    </w:p>
    <w:p w14:paraId="40A1BB47" w14:textId="77777777" w:rsidR="002E2AC6" w:rsidRPr="00714D36" w:rsidRDefault="002E2AC6" w:rsidP="00714D36">
      <w:pPr>
        <w:keepNext/>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Efectos del peso en la farmacocinética</w:t>
      </w:r>
    </w:p>
    <w:p w14:paraId="179A6DD5"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En un análisis farmacocinético poblacional utilizando los datos de pacientes con psoriasis, se observó que el peso corporal era la covariable más significativa que afectaba al aclaramiento de ustekinumab. La mediana del CL/F en los pacientes con peso &gt; 100 kg fue aproximadamente un 55% mayor que entre los pacientes con peso </w:t>
      </w:r>
      <w:r w:rsidRPr="00714D36">
        <w:rPr>
          <w:rFonts w:ascii="Times New Roman" w:hAnsi="Times New Roman" w:cs="Times New Roman"/>
          <w:lang w:val="es-ES"/>
        </w:rPr>
        <w:t>≤</w:t>
      </w:r>
      <w:r w:rsidRPr="00714D36">
        <w:rPr>
          <w:rFonts w:ascii="Times New Roman" w:hAnsi="Times New Roman" w:cs="Times New Roman"/>
          <w:szCs w:val="24"/>
          <w:lang w:val="es-ES"/>
        </w:rPr>
        <w:t xml:space="preserve"> 100 kg. La mediana del V/F de los pacientes con peso &gt; 100 kg fue aproximadamente un 37% mayor que la de los enfermos con peso </w:t>
      </w:r>
      <w:r w:rsidRPr="00714D36">
        <w:rPr>
          <w:rFonts w:ascii="Times New Roman" w:hAnsi="Times New Roman" w:cs="Times New Roman"/>
          <w:lang w:val="es-ES"/>
        </w:rPr>
        <w:t>≤ 1</w:t>
      </w:r>
      <w:r w:rsidRPr="00714D36">
        <w:rPr>
          <w:rFonts w:ascii="Times New Roman" w:hAnsi="Times New Roman" w:cs="Times New Roman"/>
          <w:szCs w:val="24"/>
          <w:lang w:val="es-ES"/>
        </w:rPr>
        <w:t>00 kg. Las medianas de las concentraciones séricas de ustekinumab en los pacientes de mayor peso (&gt; 100 kg) del grupo de 90 mg fueron similares a las de los pacientes de menor peso (≤ 100 kg) del grupo de 45 mg. Se han obtenido resultados similares en el análisis farmacocinético poblacional confirmatorio utilizando datos de pacientes con artritis psoriásica.</w:t>
      </w:r>
    </w:p>
    <w:p w14:paraId="1A745275" w14:textId="77777777" w:rsidR="002E2AC6" w:rsidRPr="00714D36" w:rsidRDefault="002E2AC6" w:rsidP="00714D36">
      <w:pPr>
        <w:numPr>
          <w:ilvl w:val="12"/>
          <w:numId w:val="0"/>
        </w:numPr>
        <w:spacing w:after="0"/>
        <w:rPr>
          <w:rFonts w:ascii="Times New Roman" w:hAnsi="Times New Roman" w:cs="Times New Roman"/>
          <w:szCs w:val="24"/>
          <w:lang w:val="es-ES"/>
        </w:rPr>
      </w:pPr>
    </w:p>
    <w:p w14:paraId="7B8C1051" w14:textId="77777777" w:rsidR="002E2AC6" w:rsidRPr="00714D36" w:rsidRDefault="002E2AC6" w:rsidP="00714D36">
      <w:pPr>
        <w:keepNext/>
        <w:spacing w:after="0"/>
        <w:rPr>
          <w:rFonts w:ascii="Times New Roman" w:hAnsi="Times New Roman" w:cs="Times New Roman"/>
          <w:u w:val="single"/>
          <w:lang w:val="es-ES"/>
        </w:rPr>
      </w:pPr>
      <w:r w:rsidRPr="00714D36">
        <w:rPr>
          <w:rFonts w:ascii="Times New Roman" w:hAnsi="Times New Roman" w:cs="Times New Roman"/>
          <w:u w:val="single"/>
          <w:lang w:val="es-ES"/>
        </w:rPr>
        <w:t>Ajuste de la frecuencia de administración</w:t>
      </w:r>
    </w:p>
    <w:p w14:paraId="475AEE02" w14:textId="77777777" w:rsidR="002E2AC6" w:rsidRPr="00714D36" w:rsidRDefault="002E2AC6" w:rsidP="00714D36">
      <w:pPr>
        <w:numPr>
          <w:ilvl w:val="12"/>
          <w:numId w:val="0"/>
        </w:numPr>
        <w:spacing w:after="0"/>
        <w:rPr>
          <w:rFonts w:ascii="Times New Roman" w:hAnsi="Times New Roman" w:cs="Times New Roman"/>
          <w:lang w:val="es-ES"/>
        </w:rPr>
      </w:pPr>
      <w:r w:rsidRPr="00714D36">
        <w:rPr>
          <w:rFonts w:ascii="Times New Roman" w:hAnsi="Times New Roman" w:cs="Times New Roman"/>
          <w:lang w:val="es-ES"/>
        </w:rPr>
        <w:t>En los pacientes con enfermedad de Crohn, según los datos observados y los análisis de farmacocinética poblacional, los pacientes aleatorizados que perdieron la respuesta al tratamiento presentaron concentraciones séricas de ustekinumab más bajas a lo largo del tiempo en comparación con los pacientes que no perdieron la respuesta. En la enfermedad de Crohn, el ajuste de la dosis de 90 mg cada 12 semanas a 90 mg cada 8 semanas se asoció a un aumento de las concentraciones séricas mínimas de ustekinumab y al consiguiente aumento de la eficacia.</w:t>
      </w:r>
      <w:r w:rsidRPr="00714D36" w:rsidDel="004B3235">
        <w:rPr>
          <w:rFonts w:ascii="Times New Roman" w:hAnsi="Times New Roman" w:cs="Times New Roman"/>
          <w:lang w:val="es-ES"/>
        </w:rPr>
        <w:t xml:space="preserve"> </w:t>
      </w:r>
    </w:p>
    <w:p w14:paraId="0669A2DD" w14:textId="77777777" w:rsidR="002E2AC6" w:rsidRPr="00714D36" w:rsidRDefault="002E2AC6" w:rsidP="00714D36">
      <w:pPr>
        <w:numPr>
          <w:ilvl w:val="12"/>
          <w:numId w:val="0"/>
        </w:numPr>
        <w:spacing w:after="0"/>
        <w:rPr>
          <w:rFonts w:ascii="Times New Roman" w:hAnsi="Times New Roman" w:cs="Times New Roman"/>
          <w:szCs w:val="24"/>
          <w:lang w:val="es-ES"/>
        </w:rPr>
      </w:pPr>
    </w:p>
    <w:p w14:paraId="1D99AD7D" w14:textId="77777777" w:rsidR="002E2AC6" w:rsidRPr="00714D36" w:rsidRDefault="002E2AC6" w:rsidP="00714D36">
      <w:pPr>
        <w:numPr>
          <w:ilvl w:val="12"/>
          <w:numId w:val="0"/>
        </w:numPr>
        <w:spacing w:after="0"/>
        <w:rPr>
          <w:rFonts w:ascii="Times New Roman" w:hAnsi="Times New Roman" w:cs="Times New Roman"/>
          <w:szCs w:val="24"/>
          <w:u w:val="single"/>
          <w:lang w:val="es-ES"/>
        </w:rPr>
      </w:pPr>
      <w:r w:rsidRPr="00714D36">
        <w:rPr>
          <w:rFonts w:ascii="Times New Roman" w:hAnsi="Times New Roman" w:cs="Times New Roman"/>
          <w:szCs w:val="24"/>
          <w:u w:val="single"/>
          <w:lang w:val="es-ES"/>
        </w:rPr>
        <w:t>Poblaciones especiales</w:t>
      </w:r>
    </w:p>
    <w:p w14:paraId="2BA1468A"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se dispone de datos farmacocinéticos referentes a pacientes con insuficiencia renal o hepática.</w:t>
      </w:r>
    </w:p>
    <w:p w14:paraId="651BE37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se han realizado ensayos específicos en pacientes de edad avanzada.</w:t>
      </w:r>
    </w:p>
    <w:p w14:paraId="79F22312" w14:textId="77777777" w:rsidR="002E2AC6" w:rsidRPr="00714D36" w:rsidRDefault="002E2AC6" w:rsidP="00714D36">
      <w:pPr>
        <w:spacing w:after="0"/>
        <w:rPr>
          <w:rFonts w:ascii="Times New Roman" w:hAnsi="Times New Roman" w:cs="Times New Roman"/>
          <w:lang w:val="es-ES"/>
        </w:rPr>
      </w:pPr>
    </w:p>
    <w:p w14:paraId="5938576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 farmacocinética de ustekinumab en general, fue similar entre los pacientes con psoriasis asiáticos y no asiáticos.</w:t>
      </w:r>
    </w:p>
    <w:p w14:paraId="617D2F87" w14:textId="77777777" w:rsidR="002E2AC6" w:rsidRPr="00714D36" w:rsidRDefault="002E2AC6" w:rsidP="00714D36">
      <w:pPr>
        <w:spacing w:after="0"/>
        <w:rPr>
          <w:rFonts w:ascii="Times New Roman" w:hAnsi="Times New Roman" w:cs="Times New Roman"/>
          <w:lang w:val="es-ES"/>
        </w:rPr>
      </w:pPr>
    </w:p>
    <w:p w14:paraId="1A954196"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En pacientes con enfermedad de Crohn, la variabilidad en el aclaramiento de ustekinumab se vio afectada por el peso corporal, el nivel de albúmina en suero, el sexo y la situación de anticuerpos a ustekinumab mientras que el peso corporal fue la principal covariable afectada por el volumen de distribución. Asimismo, en la enfermedad de Crohn, el aclaramiento se vio afectado por la proteína C-reactiva, la situación de fracaso a antagonista de los TNF y la raza (asiática frente a no asiática). El impacto de estas covariantes estaba dentro del ±20% del valor típico o de referencia del correspondiente parámetro farmacocinético, por lo que no está justificado ajustar la dosis para estas covariantes. El uso concomitante de inmunomoduladores no tuvo un impacto significativo en la disposición de ustekinumab.</w:t>
      </w:r>
    </w:p>
    <w:p w14:paraId="6B01CE6A" w14:textId="77777777" w:rsidR="002E2AC6" w:rsidRPr="00714D36" w:rsidRDefault="002E2AC6" w:rsidP="00714D36">
      <w:pPr>
        <w:spacing w:after="0"/>
        <w:rPr>
          <w:rFonts w:ascii="Times New Roman" w:hAnsi="Times New Roman" w:cs="Times New Roman"/>
          <w:lang w:val="es-ES"/>
        </w:rPr>
      </w:pPr>
    </w:p>
    <w:p w14:paraId="3F5897D1"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el análisis farmacocinético poblacional no hubo indicios de que el tabaco o el alcohol afectaran a la farmacocinética de ustekinumab.</w:t>
      </w:r>
    </w:p>
    <w:p w14:paraId="44C50890" w14:textId="77777777" w:rsidR="002E2AC6" w:rsidRPr="00714D36" w:rsidRDefault="002E2AC6" w:rsidP="00714D36">
      <w:pPr>
        <w:numPr>
          <w:ilvl w:val="12"/>
          <w:numId w:val="0"/>
        </w:numPr>
        <w:spacing w:after="0"/>
        <w:rPr>
          <w:rFonts w:ascii="Times New Roman" w:hAnsi="Times New Roman" w:cs="Times New Roman"/>
          <w:iCs/>
          <w:szCs w:val="24"/>
          <w:lang w:val="es-ES"/>
        </w:rPr>
      </w:pPr>
    </w:p>
    <w:p w14:paraId="55E65BC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Las concentraciones séricas de ustekinumab en pacientes con psoriasis pediátrica de 6 a 17 años de edad, tratados con la dosis recomendada en función del peso, fueron generalmente comparables a las de la población adulta con psoriasis tratados con la dosis para adultos. Las concentraciones séricas de ustekinumab en pacientes con psoriasis pediátrica de </w:t>
      </w:r>
      <w:r w:rsidRPr="00714D36">
        <w:rPr>
          <w:rFonts w:ascii="Times New Roman" w:hAnsi="Times New Roman" w:cs="Times New Roman"/>
          <w:iCs/>
          <w:lang w:val="es-ES"/>
        </w:rPr>
        <w:t>12</w:t>
      </w:r>
      <w:r w:rsidRPr="00714D36">
        <w:rPr>
          <w:rFonts w:ascii="Times New Roman" w:hAnsi="Times New Roman" w:cs="Times New Roman"/>
          <w:iCs/>
          <w:lang w:val="es-ES"/>
        </w:rPr>
        <w:noBreakHyphen/>
        <w:t xml:space="preserve">17 años de edad (CADMUS) </w:t>
      </w:r>
      <w:r w:rsidRPr="00714D36">
        <w:rPr>
          <w:rFonts w:ascii="Times New Roman" w:hAnsi="Times New Roman" w:cs="Times New Roman"/>
          <w:szCs w:val="24"/>
          <w:lang w:val="es-ES"/>
        </w:rPr>
        <w:t xml:space="preserve">tratados con la </w:t>
      </w:r>
      <w:r w:rsidRPr="00714D36">
        <w:rPr>
          <w:rFonts w:ascii="Times New Roman" w:hAnsi="Times New Roman" w:cs="Times New Roman"/>
          <w:szCs w:val="24"/>
          <w:lang w:val="es-ES"/>
        </w:rPr>
        <w:lastRenderedPageBreak/>
        <w:t>mitad de la dosis recomendada en función del peso fueron generalmente más bajas que las de los adultos.</w:t>
      </w:r>
    </w:p>
    <w:p w14:paraId="015B7E25" w14:textId="77777777" w:rsidR="002E2AC6" w:rsidRPr="00714D36" w:rsidRDefault="002E2AC6" w:rsidP="00714D36">
      <w:pPr>
        <w:numPr>
          <w:ilvl w:val="12"/>
          <w:numId w:val="0"/>
        </w:numPr>
        <w:spacing w:after="0"/>
        <w:rPr>
          <w:rFonts w:ascii="Times New Roman" w:hAnsi="Times New Roman" w:cs="Times New Roman"/>
          <w:iCs/>
          <w:szCs w:val="24"/>
          <w:lang w:val="es-ES"/>
        </w:rPr>
      </w:pPr>
    </w:p>
    <w:p w14:paraId="2E03024C" w14:textId="77777777" w:rsidR="002E2AC6" w:rsidRPr="00714D36" w:rsidRDefault="002E2AC6" w:rsidP="00714D36">
      <w:pPr>
        <w:keepNext/>
        <w:spacing w:after="0"/>
        <w:rPr>
          <w:rFonts w:ascii="Times New Roman" w:hAnsi="Times New Roman" w:cs="Times New Roman"/>
          <w:u w:val="single"/>
          <w:lang w:val="es-ES"/>
        </w:rPr>
      </w:pPr>
      <w:r w:rsidRPr="00714D36">
        <w:rPr>
          <w:rFonts w:ascii="Times New Roman" w:hAnsi="Times New Roman" w:cs="Times New Roman"/>
          <w:u w:val="single"/>
          <w:lang w:val="es-ES"/>
        </w:rPr>
        <w:t>Regulación de las enzimas CYP450</w:t>
      </w:r>
    </w:p>
    <w:p w14:paraId="447BE192"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 xml:space="preserve">Los efectos de IL-12 o IL-23 en la regulación de las enzimas de CYP450 fueron evaluados en un ensayo </w:t>
      </w:r>
      <w:r w:rsidRPr="00714D36">
        <w:rPr>
          <w:rFonts w:ascii="Times New Roman" w:hAnsi="Times New Roman" w:cs="Times New Roman"/>
          <w:i/>
          <w:lang w:val="es-ES"/>
        </w:rPr>
        <w:t>in vitro</w:t>
      </w:r>
      <w:r w:rsidRPr="00714D36">
        <w:rPr>
          <w:rFonts w:ascii="Times New Roman" w:hAnsi="Times New Roman" w:cs="Times New Roman"/>
          <w:lang w:val="es-ES"/>
        </w:rPr>
        <w:t xml:space="preserve"> en el que se usaron hepatocitos humanos y en el cual se observó que a niveles de 10 ng/mL de IL-12 y/o IL-23, no se alteraban las actividades de las enzimas humanas del CYP450 (CYP1A2, 2B6, 2C9, 2C19, 2D6, o 3A4; ver sección 4.5).</w:t>
      </w:r>
    </w:p>
    <w:p w14:paraId="5F8979B6" w14:textId="77777777" w:rsidR="002E2AC6" w:rsidRPr="00714D36" w:rsidRDefault="002E2AC6" w:rsidP="00714D36">
      <w:pPr>
        <w:numPr>
          <w:ilvl w:val="12"/>
          <w:numId w:val="0"/>
        </w:numPr>
        <w:spacing w:after="0"/>
        <w:rPr>
          <w:rFonts w:ascii="Times New Roman" w:hAnsi="Times New Roman" w:cs="Times New Roman"/>
          <w:iCs/>
          <w:szCs w:val="24"/>
          <w:lang w:val="es-ES"/>
        </w:rPr>
      </w:pPr>
    </w:p>
    <w:p w14:paraId="380F3134"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5.3</w:t>
      </w:r>
      <w:r w:rsidRPr="00714D36">
        <w:rPr>
          <w:rFonts w:ascii="Times New Roman" w:hAnsi="Times New Roman" w:cs="Times New Roman"/>
          <w:b/>
          <w:bCs/>
          <w:szCs w:val="24"/>
          <w:lang w:val="es-ES"/>
        </w:rPr>
        <w:tab/>
        <w:t>Datos preclínicos sobre seguridad</w:t>
      </w:r>
    </w:p>
    <w:p w14:paraId="39DF7BEC" w14:textId="77777777" w:rsidR="002E2AC6" w:rsidRPr="00714D36" w:rsidRDefault="002E2AC6" w:rsidP="00714D36">
      <w:pPr>
        <w:keepNext/>
        <w:spacing w:after="0"/>
        <w:rPr>
          <w:rFonts w:ascii="Times New Roman" w:hAnsi="Times New Roman" w:cs="Times New Roman"/>
          <w:szCs w:val="24"/>
          <w:lang w:val="es-ES"/>
        </w:rPr>
      </w:pPr>
    </w:p>
    <w:p w14:paraId="4DA1D30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szCs w:val="24"/>
          <w:lang w:val="es-ES"/>
        </w:rPr>
        <w:t>Los datos de los estudios preclínicos no muestran riesgos especiales (p. ej., toxicidad orgánica) para los seres humanos según los estudios de toxicidad a dosis repetidas y de toxicidad para el desarrollo y la reproducción, incluidas evaluaciones farmacológicas de la seguridad. En los estudios de toxicidad para el desarrollo y la reproducción realizados en macacos cynomolgus no se observaron efectos adversos sobre los índices de fertilidad masculina, ni defectos congénitos o efectos tóxicos sobre el desarrollo. No se advirtieron efectos adversos sobre los índices de fertilidad femenina mediante un anticuerpo análogo frente a la IL-12/23 en ratones.</w:t>
      </w:r>
    </w:p>
    <w:p w14:paraId="542928D4" w14:textId="77777777" w:rsidR="002E2AC6" w:rsidRPr="00714D36" w:rsidRDefault="002E2AC6" w:rsidP="00714D36">
      <w:pPr>
        <w:spacing w:after="0"/>
        <w:rPr>
          <w:rFonts w:ascii="Times New Roman" w:hAnsi="Times New Roman" w:cs="Times New Roman"/>
          <w:lang w:val="es-ES"/>
        </w:rPr>
      </w:pPr>
    </w:p>
    <w:p w14:paraId="4A1027D4"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Las dosis empleadas en los estudios con animales llegaron a ser hasta unas 45 veces mayores que la dosis máxima equivalente destinada a administrarse a pacientes con psoriasis y produjeron en los monos concentraciones séricas máximas más de 100 veces mayores que las observadas en el ser humano.</w:t>
      </w:r>
    </w:p>
    <w:p w14:paraId="68D4CF8C" w14:textId="77777777" w:rsidR="002E2AC6" w:rsidRPr="00714D36" w:rsidRDefault="002E2AC6" w:rsidP="00714D36">
      <w:pPr>
        <w:spacing w:after="0"/>
        <w:rPr>
          <w:rFonts w:ascii="Times New Roman" w:hAnsi="Times New Roman" w:cs="Times New Roman"/>
          <w:lang w:val="es-ES"/>
        </w:rPr>
      </w:pPr>
    </w:p>
    <w:p w14:paraId="472B1E67"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No se realizaron estudios de carcinogenia con ustekinumab a causa de la ausencia de modelos apropiados para un anticuerpo sin reactividad cruzada con la p40 de la IL-12/23 de los roedores.</w:t>
      </w:r>
    </w:p>
    <w:p w14:paraId="5C3A2883" w14:textId="77777777" w:rsidR="002E2AC6" w:rsidRPr="00714D36" w:rsidRDefault="002E2AC6" w:rsidP="00714D36">
      <w:pPr>
        <w:spacing w:after="0"/>
        <w:rPr>
          <w:rFonts w:ascii="Times New Roman" w:hAnsi="Times New Roman" w:cs="Times New Roman"/>
          <w:lang w:val="es-ES"/>
        </w:rPr>
      </w:pPr>
    </w:p>
    <w:p w14:paraId="3E31144A" w14:textId="77777777" w:rsidR="002E2AC6" w:rsidRPr="00714D36" w:rsidRDefault="002E2AC6" w:rsidP="00714D36">
      <w:pPr>
        <w:spacing w:after="0"/>
        <w:rPr>
          <w:rFonts w:ascii="Times New Roman" w:hAnsi="Times New Roman" w:cs="Times New Roman"/>
          <w:lang w:val="es-ES"/>
        </w:rPr>
      </w:pPr>
    </w:p>
    <w:p w14:paraId="7BE42788"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DATOS FARMACÉUTICOS</w:t>
      </w:r>
    </w:p>
    <w:p w14:paraId="7ACD85A3" w14:textId="77777777" w:rsidR="002E2AC6" w:rsidRPr="00714D36" w:rsidRDefault="002E2AC6" w:rsidP="00714D36">
      <w:pPr>
        <w:keepNext/>
        <w:spacing w:after="0"/>
        <w:rPr>
          <w:rFonts w:ascii="Times New Roman" w:hAnsi="Times New Roman" w:cs="Times New Roman"/>
          <w:szCs w:val="24"/>
          <w:lang w:val="es-ES"/>
        </w:rPr>
      </w:pPr>
    </w:p>
    <w:p w14:paraId="398CBA86"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6.1</w:t>
      </w:r>
      <w:r w:rsidRPr="00714D36">
        <w:rPr>
          <w:rFonts w:ascii="Times New Roman" w:hAnsi="Times New Roman" w:cs="Times New Roman"/>
          <w:b/>
          <w:bCs/>
          <w:szCs w:val="24"/>
          <w:lang w:val="es-ES"/>
        </w:rPr>
        <w:tab/>
        <w:t>Lista de excipientes</w:t>
      </w:r>
    </w:p>
    <w:p w14:paraId="66DC6757" w14:textId="77777777" w:rsidR="002E2AC6" w:rsidRPr="00714D36" w:rsidRDefault="002E2AC6" w:rsidP="00714D36">
      <w:pPr>
        <w:keepNext/>
        <w:spacing w:after="0"/>
        <w:rPr>
          <w:rFonts w:ascii="Times New Roman" w:hAnsi="Times New Roman" w:cs="Times New Roman"/>
          <w:lang w:val="es-ES"/>
        </w:rPr>
      </w:pPr>
    </w:p>
    <w:p w14:paraId="30756B71"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L-histidina</w:t>
      </w:r>
    </w:p>
    <w:p w14:paraId="23A7AB0A"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Clorhidrato de L-histidina monohidratado</w:t>
      </w:r>
    </w:p>
    <w:p w14:paraId="72596211" w14:textId="30DAC2B1"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Polisorbato 80</w:t>
      </w:r>
      <w:r w:rsidR="00D1106B">
        <w:rPr>
          <w:rFonts w:ascii="Times New Roman" w:hAnsi="Times New Roman" w:cs="Times New Roman"/>
          <w:lang w:val="es-ES"/>
        </w:rPr>
        <w:t xml:space="preserve"> (E433)</w:t>
      </w:r>
    </w:p>
    <w:p w14:paraId="6A14124C"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Sacarosa</w:t>
      </w:r>
    </w:p>
    <w:p w14:paraId="1F0ECBA6" w14:textId="77777777" w:rsidR="002E2AC6" w:rsidRPr="00714D36" w:rsidRDefault="002E2AC6" w:rsidP="00714D36">
      <w:pPr>
        <w:spacing w:after="0"/>
        <w:rPr>
          <w:rFonts w:ascii="Times New Roman" w:hAnsi="Times New Roman" w:cs="Times New Roman"/>
          <w:lang w:val="es-ES"/>
        </w:rPr>
      </w:pPr>
      <w:r w:rsidRPr="00714D36">
        <w:rPr>
          <w:rFonts w:ascii="Times New Roman" w:hAnsi="Times New Roman" w:cs="Times New Roman"/>
          <w:lang w:val="es-ES"/>
        </w:rPr>
        <w:t>Agua para preparaciones inyectables</w:t>
      </w:r>
    </w:p>
    <w:p w14:paraId="15A75136" w14:textId="77777777" w:rsidR="002E2AC6" w:rsidRPr="00714D36" w:rsidRDefault="002E2AC6" w:rsidP="00714D36">
      <w:pPr>
        <w:spacing w:after="0"/>
        <w:rPr>
          <w:rFonts w:ascii="Times New Roman" w:hAnsi="Times New Roman" w:cs="Times New Roman"/>
          <w:lang w:val="es-ES"/>
        </w:rPr>
      </w:pPr>
    </w:p>
    <w:p w14:paraId="4EE3370B"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6.2</w:t>
      </w:r>
      <w:r w:rsidRPr="00714D36">
        <w:rPr>
          <w:rFonts w:ascii="Times New Roman" w:hAnsi="Times New Roman" w:cs="Times New Roman"/>
          <w:b/>
          <w:bCs/>
          <w:szCs w:val="24"/>
          <w:lang w:val="es-ES"/>
        </w:rPr>
        <w:tab/>
        <w:t>Incompatibilidades</w:t>
      </w:r>
    </w:p>
    <w:p w14:paraId="7DC38433" w14:textId="77777777" w:rsidR="002E2AC6" w:rsidRPr="00714D36" w:rsidRDefault="002E2AC6" w:rsidP="00714D36">
      <w:pPr>
        <w:keepNext/>
        <w:spacing w:after="0"/>
        <w:rPr>
          <w:rFonts w:ascii="Times New Roman" w:hAnsi="Times New Roman" w:cs="Times New Roman"/>
          <w:szCs w:val="24"/>
          <w:lang w:val="es-ES"/>
        </w:rPr>
      </w:pPr>
    </w:p>
    <w:p w14:paraId="50B3853F"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En ausencia de estudios de compatibilidad, este medicamento no debe mezclarse con otros medicamentos.</w:t>
      </w:r>
    </w:p>
    <w:p w14:paraId="120BB14F" w14:textId="77777777" w:rsidR="002E2AC6" w:rsidRPr="00714D36" w:rsidRDefault="002E2AC6" w:rsidP="00714D36">
      <w:pPr>
        <w:spacing w:after="0"/>
        <w:rPr>
          <w:rFonts w:ascii="Times New Roman" w:hAnsi="Times New Roman" w:cs="Times New Roman"/>
          <w:szCs w:val="24"/>
          <w:lang w:val="es-ES"/>
        </w:rPr>
      </w:pPr>
    </w:p>
    <w:p w14:paraId="659DDAFF"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6.3</w:t>
      </w:r>
      <w:r w:rsidRPr="00714D36">
        <w:rPr>
          <w:rFonts w:ascii="Times New Roman" w:hAnsi="Times New Roman" w:cs="Times New Roman"/>
          <w:b/>
          <w:bCs/>
          <w:szCs w:val="24"/>
          <w:lang w:val="es-ES"/>
        </w:rPr>
        <w:tab/>
        <w:t>Periodo de validez</w:t>
      </w:r>
    </w:p>
    <w:p w14:paraId="73E7446C" w14:textId="77777777" w:rsidR="002E2AC6" w:rsidRPr="00714D36" w:rsidRDefault="002E2AC6" w:rsidP="00714D36">
      <w:pPr>
        <w:keepNext/>
        <w:spacing w:after="0"/>
        <w:rPr>
          <w:rFonts w:ascii="Times New Roman" w:hAnsi="Times New Roman" w:cs="Times New Roman"/>
          <w:szCs w:val="24"/>
          <w:lang w:val="es-ES"/>
        </w:rPr>
      </w:pPr>
    </w:p>
    <w:p w14:paraId="0A38D0A2" w14:textId="77777777" w:rsidR="002E2AC6" w:rsidRPr="00714D36" w:rsidRDefault="002E2AC6" w:rsidP="00714D36">
      <w:pPr>
        <w:keepNext/>
        <w:spacing w:after="0"/>
        <w:rPr>
          <w:rFonts w:ascii="Times New Roman" w:hAnsi="Times New Roman" w:cs="Times New Roman"/>
          <w:iCs/>
          <w:lang w:val="es-ES"/>
        </w:rPr>
      </w:pPr>
      <w:r w:rsidRPr="00714D36">
        <w:rPr>
          <w:rFonts w:ascii="Times New Roman" w:hAnsi="Times New Roman" w:cs="Times New Roman"/>
          <w:lang w:val="es-ES"/>
        </w:rPr>
        <w:t>IMULDOSA 45 mg solución inyectable en jeringa precargada</w:t>
      </w:r>
    </w:p>
    <w:p w14:paraId="40A891D2" w14:textId="165DC568" w:rsidR="002E2AC6" w:rsidRPr="00714D36" w:rsidRDefault="007B6906" w:rsidP="00714D36">
      <w:pPr>
        <w:spacing w:after="0"/>
        <w:rPr>
          <w:rFonts w:ascii="Times New Roman" w:hAnsi="Times New Roman" w:cs="Times New Roman"/>
          <w:lang w:val="es-ES"/>
        </w:rPr>
      </w:pPr>
      <w:r>
        <w:rPr>
          <w:rFonts w:ascii="Times New Roman" w:hAnsi="Times New Roman" w:cs="Times New Roman"/>
          <w:lang w:val="es-ES"/>
        </w:rPr>
        <w:t>2</w:t>
      </w:r>
      <w:r w:rsidR="002E2AC6" w:rsidRPr="00714D36">
        <w:rPr>
          <w:rFonts w:ascii="Times New Roman" w:hAnsi="Times New Roman" w:cs="Times New Roman"/>
          <w:lang w:val="es-ES"/>
        </w:rPr>
        <w:t> años</w:t>
      </w:r>
    </w:p>
    <w:p w14:paraId="1DEEFD42" w14:textId="77777777" w:rsidR="002E2AC6" w:rsidRPr="00714D36" w:rsidRDefault="002E2AC6" w:rsidP="00714D36">
      <w:pPr>
        <w:spacing w:after="0"/>
        <w:rPr>
          <w:rFonts w:ascii="Times New Roman" w:hAnsi="Times New Roman" w:cs="Times New Roman"/>
          <w:szCs w:val="24"/>
          <w:lang w:val="es-ES"/>
        </w:rPr>
      </w:pPr>
    </w:p>
    <w:p w14:paraId="747689E4" w14:textId="77777777" w:rsidR="002E2AC6" w:rsidRPr="00714D36" w:rsidRDefault="002E2AC6" w:rsidP="00714D36">
      <w:pPr>
        <w:keepNext/>
        <w:spacing w:after="0"/>
        <w:rPr>
          <w:rFonts w:ascii="Times New Roman" w:hAnsi="Times New Roman" w:cs="Times New Roman"/>
          <w:iCs/>
          <w:lang w:val="es-ES"/>
        </w:rPr>
      </w:pPr>
      <w:r w:rsidRPr="00714D36">
        <w:rPr>
          <w:rFonts w:ascii="Times New Roman" w:hAnsi="Times New Roman" w:cs="Times New Roman"/>
          <w:lang w:val="es-ES"/>
        </w:rPr>
        <w:t>IMULDOSA 90 mg solución inyectable en jeringa precargada</w:t>
      </w:r>
    </w:p>
    <w:p w14:paraId="0294E385" w14:textId="266AD949" w:rsidR="002E2AC6" w:rsidRPr="00714D36" w:rsidRDefault="007B6906" w:rsidP="00714D36">
      <w:pPr>
        <w:spacing w:after="0"/>
        <w:rPr>
          <w:rFonts w:ascii="Times New Roman" w:hAnsi="Times New Roman" w:cs="Times New Roman"/>
          <w:lang w:val="es-ES"/>
        </w:rPr>
      </w:pPr>
      <w:r>
        <w:rPr>
          <w:rFonts w:ascii="Times New Roman" w:hAnsi="Times New Roman" w:cs="Times New Roman"/>
          <w:lang w:val="es-ES"/>
        </w:rPr>
        <w:t>2</w:t>
      </w:r>
      <w:r w:rsidRPr="00714D36">
        <w:rPr>
          <w:rFonts w:ascii="Times New Roman" w:hAnsi="Times New Roman" w:cs="Times New Roman"/>
          <w:lang w:val="es-ES"/>
        </w:rPr>
        <w:t> </w:t>
      </w:r>
      <w:r w:rsidR="002E2AC6" w:rsidRPr="00714D36">
        <w:rPr>
          <w:rFonts w:ascii="Times New Roman" w:hAnsi="Times New Roman" w:cs="Times New Roman"/>
          <w:lang w:val="es-ES"/>
        </w:rPr>
        <w:t>años</w:t>
      </w:r>
    </w:p>
    <w:p w14:paraId="2003D76B" w14:textId="77777777" w:rsidR="002E2AC6" w:rsidRPr="00714D36" w:rsidRDefault="002E2AC6" w:rsidP="00714D36">
      <w:pPr>
        <w:widowControl w:val="0"/>
        <w:spacing w:after="0"/>
        <w:rPr>
          <w:rFonts w:ascii="Times New Roman" w:hAnsi="Times New Roman" w:cs="Times New Roman"/>
          <w:lang w:val="es-ES"/>
        </w:rPr>
      </w:pPr>
      <w:bookmarkStart w:id="19" w:name="_Hlk30995739"/>
      <w:r w:rsidRPr="00714D36">
        <w:rPr>
          <w:rFonts w:ascii="Times New Roman" w:hAnsi="Times New Roman" w:cs="Times New Roman"/>
          <w:lang w:val="es-ES"/>
        </w:rPr>
        <w:lastRenderedPageBreak/>
        <w:t>Las jeringas precargadas individuales se pueden conservar a temperatura ambiente hasta 30°C durante como máximo un único periodo de tiempo de hasta 30 días en su caja original con el fin de protegerlas de la luz. Escriba la fecha cuando la jeringa precargada se retira por primera vez de la nevera y la fecha cuando se tiene que desechar en los espacios previstos en el embalaje exterior. La fecha de desecho no debe exceder la fecha de caducidad original impresa en la caja. Una vez que una jeringa se ha conservado a temperatura ambiente (hasta como máximo 30°C), no se debe guardar de nuevo en la nevera. Deseche la jeringa si no se utiliza dentro de los 30 días de conservación a temperatura ambiente o a partir de la fecha de caducidad original, cualquiera de las dos que ocurra antes.</w:t>
      </w:r>
    </w:p>
    <w:bookmarkEnd w:id="19"/>
    <w:p w14:paraId="4E6BF0E6" w14:textId="77777777" w:rsidR="002E2AC6" w:rsidRPr="00714D36" w:rsidRDefault="002E2AC6" w:rsidP="00714D36">
      <w:pPr>
        <w:spacing w:after="0"/>
        <w:rPr>
          <w:rFonts w:ascii="Times New Roman" w:hAnsi="Times New Roman" w:cs="Times New Roman"/>
          <w:szCs w:val="24"/>
          <w:lang w:val="es-ES"/>
        </w:rPr>
      </w:pPr>
    </w:p>
    <w:p w14:paraId="1E0576E8"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6.4</w:t>
      </w:r>
      <w:r w:rsidRPr="00714D36">
        <w:rPr>
          <w:rFonts w:ascii="Times New Roman" w:hAnsi="Times New Roman" w:cs="Times New Roman"/>
          <w:b/>
          <w:bCs/>
          <w:szCs w:val="24"/>
          <w:lang w:val="es-ES"/>
        </w:rPr>
        <w:tab/>
        <w:t>Precauciones especiales de conservación</w:t>
      </w:r>
    </w:p>
    <w:p w14:paraId="52AF6378" w14:textId="77777777" w:rsidR="002E2AC6" w:rsidRPr="00714D36" w:rsidRDefault="002E2AC6" w:rsidP="00714D36">
      <w:pPr>
        <w:keepNext/>
        <w:spacing w:after="0"/>
        <w:rPr>
          <w:rFonts w:ascii="Times New Roman" w:hAnsi="Times New Roman" w:cs="Times New Roman"/>
          <w:szCs w:val="24"/>
          <w:lang w:val="es-ES"/>
        </w:rPr>
      </w:pPr>
    </w:p>
    <w:p w14:paraId="2D87CD7C"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Conservar en nevera (2°C – 8°C). No congelar.</w:t>
      </w:r>
    </w:p>
    <w:p w14:paraId="4DE2CE2F"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Conservar la jeringa precargada en el embalaje exterior para protegerlo de la luz.</w:t>
      </w:r>
    </w:p>
    <w:p w14:paraId="110CCD80" w14:textId="77777777" w:rsidR="002E2AC6" w:rsidRPr="00714D36" w:rsidRDefault="002E2AC6" w:rsidP="00714D36">
      <w:pPr>
        <w:widowControl w:val="0"/>
        <w:spacing w:after="0"/>
        <w:rPr>
          <w:rFonts w:ascii="Times New Roman" w:hAnsi="Times New Roman" w:cs="Times New Roman"/>
          <w:lang w:val="es-ES"/>
        </w:rPr>
      </w:pPr>
      <w:bookmarkStart w:id="20" w:name="_Hlk30995804"/>
      <w:r w:rsidRPr="00714D36">
        <w:rPr>
          <w:rFonts w:ascii="Times New Roman" w:hAnsi="Times New Roman" w:cs="Times New Roman"/>
          <w:lang w:val="es-ES"/>
        </w:rPr>
        <w:t>Si fuera necesario, las jeringas precargadas individuales se pueden conservar a temperatura ambiente hasta como máximo 30°C (ver sección 6.3).</w:t>
      </w:r>
    </w:p>
    <w:bookmarkEnd w:id="20"/>
    <w:p w14:paraId="3334549C" w14:textId="77777777" w:rsidR="002E2AC6" w:rsidRPr="00714D36" w:rsidRDefault="002E2AC6" w:rsidP="00714D36">
      <w:pPr>
        <w:spacing w:after="0"/>
        <w:rPr>
          <w:rFonts w:ascii="Times New Roman" w:hAnsi="Times New Roman" w:cs="Times New Roman"/>
          <w:szCs w:val="24"/>
          <w:lang w:val="es-ES"/>
        </w:rPr>
      </w:pPr>
    </w:p>
    <w:p w14:paraId="799EA57B"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6.5</w:t>
      </w:r>
      <w:r w:rsidRPr="00714D36">
        <w:rPr>
          <w:rFonts w:ascii="Times New Roman" w:hAnsi="Times New Roman" w:cs="Times New Roman"/>
          <w:b/>
          <w:bCs/>
          <w:szCs w:val="24"/>
          <w:lang w:val="es-ES"/>
        </w:rPr>
        <w:tab/>
        <w:t>Naturaleza y contenido del envase</w:t>
      </w:r>
    </w:p>
    <w:p w14:paraId="563F6475" w14:textId="77777777" w:rsidR="002E2AC6" w:rsidRPr="00714D36" w:rsidRDefault="002E2AC6" w:rsidP="00714D36">
      <w:pPr>
        <w:keepNext/>
        <w:spacing w:after="0"/>
        <w:rPr>
          <w:rFonts w:ascii="Times New Roman" w:hAnsi="Times New Roman" w:cs="Times New Roman"/>
          <w:lang w:val="es-ES"/>
        </w:rPr>
      </w:pPr>
    </w:p>
    <w:p w14:paraId="58FDB13F" w14:textId="77777777" w:rsidR="002E2AC6" w:rsidRPr="00714D36" w:rsidRDefault="002E2AC6" w:rsidP="00714D36">
      <w:pPr>
        <w:keepNext/>
        <w:spacing w:after="0"/>
        <w:rPr>
          <w:rFonts w:ascii="Times New Roman" w:hAnsi="Times New Roman" w:cs="Times New Roman"/>
          <w:iCs/>
          <w:u w:val="single"/>
          <w:lang w:val="es-ES"/>
        </w:rPr>
      </w:pPr>
      <w:r w:rsidRPr="00714D36">
        <w:rPr>
          <w:rFonts w:ascii="Times New Roman" w:hAnsi="Times New Roman" w:cs="Times New Roman"/>
          <w:u w:val="single"/>
          <w:lang w:val="es-ES"/>
        </w:rPr>
        <w:t>IMULDOSA 45 mg solución inyectable en jeringa precargada</w:t>
      </w:r>
    </w:p>
    <w:p w14:paraId="1785A870" w14:textId="0DE967EA" w:rsidR="002E2AC6" w:rsidRPr="00714D36" w:rsidRDefault="00C31EE2" w:rsidP="00714D36">
      <w:pPr>
        <w:tabs>
          <w:tab w:val="left" w:pos="4536"/>
        </w:tabs>
        <w:spacing w:after="0"/>
        <w:rPr>
          <w:rFonts w:ascii="Times New Roman" w:hAnsi="Times New Roman" w:cs="Times New Roman"/>
          <w:lang w:val="es-ES"/>
        </w:rPr>
      </w:pPr>
      <w:r w:rsidRPr="00C31EE2">
        <w:rPr>
          <w:rFonts w:ascii="Times New Roman" w:hAnsi="Times New Roman" w:cs="Times New Roman"/>
          <w:lang w:val="es-ES"/>
        </w:rPr>
        <w:t>Solución de 0,5 ml en una jeringa de vidrio de tipo I de 1 ml con una aguja de acero inoxidable fija calibre 29, rebordes para sostener la jeringa con los dedos  y una tapa de la aguja con una protección de goma elastomérica y otra de plástico rígido para la aguja. La jeringa está equipada con una defensa automática para la aguja.</w:t>
      </w:r>
    </w:p>
    <w:p w14:paraId="7D9B8F66" w14:textId="77777777" w:rsidR="002E2AC6" w:rsidRPr="00714D36" w:rsidRDefault="002E2AC6" w:rsidP="00714D36">
      <w:pPr>
        <w:spacing w:after="0"/>
        <w:rPr>
          <w:rFonts w:ascii="Times New Roman" w:hAnsi="Times New Roman" w:cs="Times New Roman"/>
          <w:lang w:val="es-ES"/>
        </w:rPr>
      </w:pPr>
    </w:p>
    <w:p w14:paraId="53D93D88" w14:textId="77777777" w:rsidR="002E2AC6" w:rsidRPr="00714D36" w:rsidRDefault="002E2AC6" w:rsidP="00714D36">
      <w:pPr>
        <w:keepNext/>
        <w:spacing w:after="0"/>
        <w:rPr>
          <w:rFonts w:ascii="Times New Roman" w:hAnsi="Times New Roman" w:cs="Times New Roman"/>
          <w:iCs/>
          <w:u w:val="single"/>
          <w:lang w:val="es-ES"/>
        </w:rPr>
      </w:pPr>
      <w:r w:rsidRPr="00714D36">
        <w:rPr>
          <w:rFonts w:ascii="Times New Roman" w:hAnsi="Times New Roman" w:cs="Times New Roman"/>
          <w:u w:val="single"/>
          <w:lang w:val="es-ES"/>
        </w:rPr>
        <w:t>IMULDOSA 90 mg solución inyectable en jeringa precargada</w:t>
      </w:r>
    </w:p>
    <w:p w14:paraId="501A5F73" w14:textId="173AB181" w:rsidR="002E2AC6" w:rsidRPr="00714D36" w:rsidRDefault="00C31EE2" w:rsidP="00714D36">
      <w:pPr>
        <w:tabs>
          <w:tab w:val="left" w:pos="4536"/>
        </w:tabs>
        <w:spacing w:after="0"/>
        <w:rPr>
          <w:rFonts w:ascii="Times New Roman" w:hAnsi="Times New Roman" w:cs="Times New Roman"/>
          <w:lang w:val="es-ES"/>
        </w:rPr>
      </w:pPr>
      <w:r w:rsidRPr="00C31EE2">
        <w:rPr>
          <w:rFonts w:ascii="Times New Roman" w:hAnsi="Times New Roman" w:cs="Times New Roman"/>
          <w:lang w:val="es-ES"/>
        </w:rPr>
        <w:t>Solución de 1 ml en una jeringa de vidrio de tipo I de 1 ml con una aguja de acero inoxidable fija calibre 29, rebordes para sostener la jeringa con los dedos  y una tapa de la aguja con una protección de goma elastomérica y otra de plástico rígido para la aguja. La jeringa está equipada con una defensa automática para la aguja.</w:t>
      </w:r>
    </w:p>
    <w:p w14:paraId="1ECC9ED6" w14:textId="77777777" w:rsidR="002E2AC6" w:rsidRPr="00714D36" w:rsidRDefault="002E2AC6" w:rsidP="00714D36">
      <w:pPr>
        <w:spacing w:after="0"/>
        <w:rPr>
          <w:rFonts w:ascii="Times New Roman" w:hAnsi="Times New Roman" w:cs="Times New Roman"/>
          <w:szCs w:val="24"/>
          <w:lang w:val="es-ES"/>
        </w:rPr>
      </w:pPr>
    </w:p>
    <w:p w14:paraId="2AF64C56"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se presenta en un envase de 1 jeringa precargada.</w:t>
      </w:r>
    </w:p>
    <w:p w14:paraId="45DB5BDB" w14:textId="77777777" w:rsidR="002E2AC6" w:rsidRPr="00714D36" w:rsidRDefault="002E2AC6" w:rsidP="00714D36">
      <w:pPr>
        <w:spacing w:after="0"/>
        <w:rPr>
          <w:rFonts w:ascii="Times New Roman" w:hAnsi="Times New Roman" w:cs="Times New Roman"/>
          <w:szCs w:val="24"/>
          <w:lang w:val="es-ES"/>
        </w:rPr>
      </w:pPr>
    </w:p>
    <w:p w14:paraId="0B5FA785" w14:textId="77777777" w:rsidR="002E2AC6" w:rsidRPr="00714D36" w:rsidRDefault="002E2AC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6.6</w:t>
      </w:r>
      <w:r w:rsidRPr="00714D36">
        <w:rPr>
          <w:rFonts w:ascii="Times New Roman" w:hAnsi="Times New Roman" w:cs="Times New Roman"/>
          <w:b/>
          <w:bCs/>
          <w:szCs w:val="24"/>
          <w:lang w:val="es-ES"/>
        </w:rPr>
        <w:tab/>
        <w:t>Precauciones especiales de eliminación y otras manipulaciones</w:t>
      </w:r>
    </w:p>
    <w:p w14:paraId="6FAA4D50" w14:textId="77777777" w:rsidR="002E2AC6" w:rsidRPr="00714D36" w:rsidRDefault="002E2AC6" w:rsidP="00714D36">
      <w:pPr>
        <w:keepNext/>
        <w:spacing w:after="0"/>
        <w:rPr>
          <w:rFonts w:ascii="Times New Roman" w:hAnsi="Times New Roman" w:cs="Times New Roman"/>
          <w:lang w:val="es-ES"/>
        </w:rPr>
      </w:pPr>
    </w:p>
    <w:p w14:paraId="7364F883"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solución de la jeringa precargada de IMULDOSA no debe agitarse. Antes de su administración subcutánea, la solución debe examinarse en busca de partículas o cambios de color. La solución es transparente o ligeramente opalescente, entre incolora y amarillenta. No es raro que las soluciones proteináceas tengan este aspecto. El medicamento no debe utilizarse si la solución presenta cambio de color o aspecto turbio, o si se observan partículas extrañas. Antes de la administración, se debe dejar que IMULDOSA alcance temperatura ambiente (media hora, aproximadamente). Las instrucciones detalladas de uso se indican en el prospecto.</w:t>
      </w:r>
    </w:p>
    <w:p w14:paraId="039E9C93" w14:textId="77777777" w:rsidR="002E2AC6" w:rsidRPr="00714D36" w:rsidRDefault="002E2AC6" w:rsidP="00714D36">
      <w:pPr>
        <w:spacing w:after="0"/>
        <w:rPr>
          <w:rFonts w:ascii="Times New Roman" w:hAnsi="Times New Roman" w:cs="Times New Roman"/>
          <w:szCs w:val="24"/>
          <w:lang w:val="es-ES"/>
        </w:rPr>
      </w:pPr>
    </w:p>
    <w:p w14:paraId="76E964ED"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no contiene conservantes; por lo tanto, no se debe utilizar el resto del medicamento que quede sin usar en la jeringa. IMULDOSA se suministra en una jeringa precargada estéril de un solo uso. La jeringa y la aguja nunca deben ser reutilizados. La eliminación del medicamento no utilizado y de todos los materiales que hayan estado en contacto con él se realizará de acuerdo con la normativa local.</w:t>
      </w:r>
    </w:p>
    <w:p w14:paraId="72D1DAC5" w14:textId="77777777" w:rsidR="002E2AC6" w:rsidRPr="00714D36" w:rsidRDefault="002E2AC6" w:rsidP="00714D36">
      <w:pPr>
        <w:spacing w:after="0"/>
        <w:rPr>
          <w:rFonts w:ascii="Times New Roman" w:hAnsi="Times New Roman" w:cs="Times New Roman"/>
          <w:szCs w:val="24"/>
          <w:lang w:val="es-ES"/>
        </w:rPr>
      </w:pPr>
    </w:p>
    <w:p w14:paraId="77C2AF60" w14:textId="77777777" w:rsidR="002E2AC6" w:rsidRPr="00714D36" w:rsidRDefault="002E2AC6" w:rsidP="00714D36">
      <w:pPr>
        <w:spacing w:after="0"/>
        <w:rPr>
          <w:rFonts w:ascii="Times New Roman" w:hAnsi="Times New Roman" w:cs="Times New Roman"/>
          <w:szCs w:val="24"/>
          <w:lang w:val="es-ES"/>
        </w:rPr>
      </w:pPr>
    </w:p>
    <w:p w14:paraId="02CEE0CD"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lastRenderedPageBreak/>
        <w:t>7.</w:t>
      </w:r>
      <w:r w:rsidRPr="00714D36">
        <w:rPr>
          <w:rFonts w:ascii="Times New Roman" w:hAnsi="Times New Roman" w:cs="Times New Roman"/>
          <w:b/>
          <w:bCs/>
          <w:szCs w:val="24"/>
          <w:lang w:val="es-ES"/>
        </w:rPr>
        <w:tab/>
        <w:t>TITULAR DE LA AUTORIZACIÓN DE COMERCIALIZACIÓN</w:t>
      </w:r>
    </w:p>
    <w:p w14:paraId="5592D3BD" w14:textId="77777777" w:rsidR="002E2AC6" w:rsidRPr="00714D36" w:rsidRDefault="002E2AC6" w:rsidP="00714D36">
      <w:pPr>
        <w:spacing w:after="0"/>
        <w:rPr>
          <w:rFonts w:ascii="Times New Roman" w:hAnsi="Times New Roman" w:cs="Times New Roman"/>
          <w:szCs w:val="24"/>
          <w:lang w:val="es-ES"/>
        </w:rPr>
      </w:pPr>
    </w:p>
    <w:p w14:paraId="7CD1ED80" w14:textId="77777777" w:rsidR="002E2AC6" w:rsidRPr="00714D36" w:rsidRDefault="002E2AC6" w:rsidP="00714D36">
      <w:pPr>
        <w:spacing w:after="0"/>
        <w:rPr>
          <w:rFonts w:ascii="Times New Roman" w:hAnsi="Times New Roman" w:cs="Times New Roman"/>
          <w:szCs w:val="24"/>
        </w:rPr>
      </w:pPr>
      <w:r w:rsidRPr="00714D36">
        <w:rPr>
          <w:rFonts w:ascii="Times New Roman" w:hAnsi="Times New Roman" w:cs="Times New Roman"/>
          <w:szCs w:val="24"/>
          <w:lang w:val="es-ES"/>
        </w:rPr>
        <w:t xml:space="preserve"> </w:t>
      </w:r>
      <w:r w:rsidRPr="00714D36">
        <w:rPr>
          <w:rFonts w:ascii="Times New Roman" w:hAnsi="Times New Roman" w:cs="Times New Roman"/>
          <w:szCs w:val="24"/>
        </w:rPr>
        <w:t>Accord Healthcare S.L.U.</w:t>
      </w:r>
    </w:p>
    <w:p w14:paraId="1C91314D" w14:textId="5D42AAD1"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World Trade Center, Moll </w:t>
      </w:r>
      <w:r>
        <w:rPr>
          <w:rFonts w:ascii="Times New Roman" w:hAnsi="Times New Roman" w:cs="Times New Roman"/>
          <w:szCs w:val="24"/>
          <w:lang w:val="es-ES"/>
        </w:rPr>
        <w:t>d</w:t>
      </w:r>
      <w:r w:rsidRPr="00714D36">
        <w:rPr>
          <w:rFonts w:ascii="Times New Roman" w:hAnsi="Times New Roman" w:cs="Times New Roman"/>
          <w:szCs w:val="24"/>
          <w:lang w:val="es-ES"/>
        </w:rPr>
        <w:t xml:space="preserve">e Barcelona, s/n </w:t>
      </w:r>
    </w:p>
    <w:p w14:paraId="091D1CBC"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Edifici Est, 6a Planta</w:t>
      </w:r>
    </w:p>
    <w:p w14:paraId="3CE40FE5"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08039 Barcelona </w:t>
      </w:r>
    </w:p>
    <w:p w14:paraId="1442957E" w14:textId="77777777"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España</w:t>
      </w:r>
    </w:p>
    <w:p w14:paraId="596DB952" w14:textId="77777777" w:rsidR="002E2AC6" w:rsidRPr="00714D36" w:rsidRDefault="002E2AC6" w:rsidP="00714D36">
      <w:pPr>
        <w:spacing w:after="0"/>
        <w:rPr>
          <w:rFonts w:ascii="Times New Roman" w:hAnsi="Times New Roman" w:cs="Times New Roman"/>
          <w:szCs w:val="24"/>
          <w:lang w:val="es-ES"/>
        </w:rPr>
      </w:pPr>
    </w:p>
    <w:p w14:paraId="616B619E" w14:textId="77777777" w:rsidR="002E2AC6" w:rsidRPr="00714D36" w:rsidRDefault="002E2AC6" w:rsidP="00714D36">
      <w:pPr>
        <w:spacing w:after="0"/>
        <w:rPr>
          <w:rFonts w:ascii="Times New Roman" w:hAnsi="Times New Roman" w:cs="Times New Roman"/>
          <w:szCs w:val="24"/>
          <w:lang w:val="es-ES"/>
        </w:rPr>
      </w:pPr>
    </w:p>
    <w:p w14:paraId="6F8CDAA3" w14:textId="77777777" w:rsidR="002E2AC6" w:rsidRPr="00714D36" w:rsidRDefault="002E2AC6" w:rsidP="00714D36">
      <w:pPr>
        <w:keepNext/>
        <w:spacing w:after="0"/>
        <w:ind w:left="567" w:hanging="567"/>
        <w:outlineLvl w:val="1"/>
        <w:rPr>
          <w:rFonts w:ascii="Times New Roman" w:hAnsi="Times New Roman" w:cs="Times New Roman"/>
          <w:szCs w:val="24"/>
          <w:lang w:val="es-ES"/>
        </w:rPr>
      </w:pPr>
      <w:r w:rsidRPr="00714D36">
        <w:rPr>
          <w:rFonts w:ascii="Times New Roman" w:hAnsi="Times New Roman" w:cs="Times New Roman"/>
          <w:b/>
          <w:bCs/>
          <w:szCs w:val="24"/>
          <w:lang w:val="es-ES"/>
        </w:rPr>
        <w:t>8.</w:t>
      </w:r>
      <w:r w:rsidRPr="00714D36">
        <w:rPr>
          <w:rFonts w:ascii="Times New Roman" w:hAnsi="Times New Roman" w:cs="Times New Roman"/>
          <w:b/>
          <w:bCs/>
          <w:szCs w:val="24"/>
          <w:lang w:val="es-ES"/>
        </w:rPr>
        <w:tab/>
        <w:t>NÚMERO(S) DE AUTORIZACIÓN DE COMERCIALIZACIÓN</w:t>
      </w:r>
    </w:p>
    <w:p w14:paraId="09ACA32B" w14:textId="77777777" w:rsidR="002E2AC6" w:rsidRPr="00714D36" w:rsidRDefault="002E2AC6" w:rsidP="00714D36">
      <w:pPr>
        <w:spacing w:before="210" w:after="0" w:line="189" w:lineRule="auto"/>
        <w:ind w:right="6581"/>
        <w:rPr>
          <w:rFonts w:ascii="Times New Roman" w:hAnsi="Times New Roman" w:cs="Times New Roman"/>
          <w:lang w:val="es-ES"/>
        </w:rPr>
      </w:pPr>
      <w:r w:rsidRPr="00714D36">
        <w:rPr>
          <w:rFonts w:ascii="Times New Roman" w:hAnsi="Times New Roman" w:cs="Times New Roman"/>
          <w:spacing w:val="-2"/>
          <w:lang w:val="es-ES"/>
        </w:rPr>
        <w:t>EU/1/24/1872/001 EU/1/24/1872/002</w:t>
      </w:r>
    </w:p>
    <w:p w14:paraId="3EFC5727" w14:textId="77777777" w:rsidR="002E2AC6" w:rsidRPr="00714D36" w:rsidRDefault="002E2AC6" w:rsidP="00714D36">
      <w:pPr>
        <w:spacing w:after="0"/>
        <w:rPr>
          <w:rFonts w:ascii="Times New Roman" w:hAnsi="Times New Roman" w:cs="Times New Roman"/>
          <w:szCs w:val="24"/>
          <w:lang w:val="es-ES"/>
        </w:rPr>
      </w:pPr>
    </w:p>
    <w:p w14:paraId="71A84549" w14:textId="77777777" w:rsidR="002E2AC6" w:rsidRPr="00714D36" w:rsidRDefault="002E2AC6" w:rsidP="00714D36">
      <w:pPr>
        <w:spacing w:after="0"/>
        <w:rPr>
          <w:rFonts w:ascii="Times New Roman" w:hAnsi="Times New Roman" w:cs="Times New Roman"/>
          <w:szCs w:val="24"/>
          <w:lang w:val="es-ES"/>
        </w:rPr>
      </w:pPr>
    </w:p>
    <w:p w14:paraId="5F7704B8"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9.</w:t>
      </w:r>
      <w:r w:rsidRPr="00714D36">
        <w:rPr>
          <w:rFonts w:ascii="Times New Roman" w:hAnsi="Times New Roman" w:cs="Times New Roman"/>
          <w:b/>
          <w:bCs/>
          <w:szCs w:val="24"/>
          <w:lang w:val="es-ES"/>
        </w:rPr>
        <w:tab/>
        <w:t>FECHA DE LA PRIMERA AUTORIZACIÓN/RENOVACIÓN DE LA AUTORIZACIÓN</w:t>
      </w:r>
    </w:p>
    <w:p w14:paraId="73FCE2C7" w14:textId="77777777" w:rsidR="002E2AC6" w:rsidRPr="00714D36" w:rsidRDefault="002E2AC6" w:rsidP="00714D36">
      <w:pPr>
        <w:keepNext/>
        <w:spacing w:after="0"/>
        <w:rPr>
          <w:rFonts w:ascii="Times New Roman" w:hAnsi="Times New Roman" w:cs="Times New Roman"/>
          <w:szCs w:val="24"/>
          <w:lang w:val="es-ES"/>
        </w:rPr>
      </w:pPr>
    </w:p>
    <w:p w14:paraId="4794E7A0" w14:textId="21B6B288" w:rsidR="002E2AC6" w:rsidRPr="00714D36" w:rsidRDefault="002E2AC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Fecha de la primera autorización: </w:t>
      </w:r>
      <w:r w:rsidR="001B01F7">
        <w:rPr>
          <w:rFonts w:ascii="Times New Roman" w:hAnsi="Times New Roman" w:cs="Times New Roman"/>
          <w:szCs w:val="24"/>
          <w:lang w:val="es-ES"/>
        </w:rPr>
        <w:t xml:space="preserve">12 </w:t>
      </w:r>
      <w:r w:rsidR="001B01F7" w:rsidRPr="001B01F7">
        <w:rPr>
          <w:rFonts w:ascii="Times New Roman" w:hAnsi="Times New Roman" w:cs="Times New Roman"/>
          <w:szCs w:val="24"/>
          <w:lang w:val="es-ES"/>
        </w:rPr>
        <w:t>diciembre</w:t>
      </w:r>
      <w:r w:rsidR="001B01F7">
        <w:rPr>
          <w:rFonts w:ascii="Times New Roman" w:hAnsi="Times New Roman" w:cs="Times New Roman"/>
          <w:szCs w:val="24"/>
          <w:lang w:val="es-ES"/>
        </w:rPr>
        <w:t xml:space="preserve"> 2024</w:t>
      </w:r>
    </w:p>
    <w:p w14:paraId="3686BE5E" w14:textId="77777777" w:rsidR="002E2AC6" w:rsidRPr="00714D36" w:rsidRDefault="002E2AC6" w:rsidP="00714D36">
      <w:pPr>
        <w:spacing w:after="0"/>
        <w:rPr>
          <w:rFonts w:ascii="Times New Roman" w:hAnsi="Times New Roman" w:cs="Times New Roman"/>
          <w:szCs w:val="24"/>
          <w:lang w:val="es-ES"/>
        </w:rPr>
      </w:pPr>
    </w:p>
    <w:p w14:paraId="6A41DC6F" w14:textId="77777777" w:rsidR="002E2AC6" w:rsidRPr="00714D36" w:rsidRDefault="002E2AC6" w:rsidP="00714D36">
      <w:pPr>
        <w:spacing w:after="0"/>
        <w:rPr>
          <w:rFonts w:ascii="Times New Roman" w:hAnsi="Times New Roman" w:cs="Times New Roman"/>
          <w:szCs w:val="24"/>
          <w:lang w:val="es-ES"/>
        </w:rPr>
      </w:pPr>
    </w:p>
    <w:p w14:paraId="7BB288AE" w14:textId="77777777" w:rsidR="002E2AC6" w:rsidRPr="00714D36" w:rsidRDefault="002E2AC6" w:rsidP="00714D36">
      <w:pPr>
        <w:keepNext/>
        <w:spacing w:after="0"/>
        <w:ind w:left="567" w:hanging="567"/>
        <w:outlineLvl w:val="1"/>
        <w:rPr>
          <w:rFonts w:ascii="Times New Roman" w:hAnsi="Times New Roman" w:cs="Times New Roman"/>
          <w:b/>
          <w:bCs/>
          <w:szCs w:val="24"/>
          <w:lang w:val="es-ES"/>
        </w:rPr>
      </w:pPr>
      <w:r w:rsidRPr="00714D36">
        <w:rPr>
          <w:rFonts w:ascii="Times New Roman" w:hAnsi="Times New Roman" w:cs="Times New Roman"/>
          <w:b/>
          <w:bCs/>
          <w:szCs w:val="24"/>
          <w:lang w:val="es-ES"/>
        </w:rPr>
        <w:t>10.</w:t>
      </w:r>
      <w:r w:rsidRPr="00714D36">
        <w:rPr>
          <w:rFonts w:ascii="Times New Roman" w:hAnsi="Times New Roman" w:cs="Times New Roman"/>
          <w:b/>
          <w:bCs/>
          <w:szCs w:val="24"/>
          <w:lang w:val="es-ES"/>
        </w:rPr>
        <w:tab/>
        <w:t>FECHA DE LA REVISIÓN DEL TEXTO</w:t>
      </w:r>
    </w:p>
    <w:p w14:paraId="0B326CCE" w14:textId="77777777" w:rsidR="002E2AC6" w:rsidRPr="00714D36" w:rsidRDefault="002E2AC6" w:rsidP="00714D36">
      <w:pPr>
        <w:keepNext/>
        <w:spacing w:after="0"/>
        <w:rPr>
          <w:rFonts w:ascii="Times New Roman" w:hAnsi="Times New Roman" w:cs="Times New Roman"/>
          <w:szCs w:val="24"/>
          <w:lang w:val="es-ES"/>
        </w:rPr>
      </w:pPr>
    </w:p>
    <w:p w14:paraId="2884DC66" w14:textId="77777777" w:rsidR="002E2AC6" w:rsidRPr="00714D36" w:rsidRDefault="002E2AC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La información detallada de este medicamento está disponible en la página web de la Agencia Europea de Medicamentos </w:t>
      </w:r>
      <w:hyperlink r:id="rId14" w:history="1">
        <w:r w:rsidRPr="00714D36">
          <w:rPr>
            <w:rStyle w:val="Hyperlink"/>
            <w:rFonts w:ascii="Times New Roman" w:hAnsi="Times New Roman"/>
            <w:szCs w:val="24"/>
            <w:lang w:val="es-ES"/>
          </w:rPr>
          <w:t>http://www.ema.europa.eu</w:t>
        </w:r>
      </w:hyperlink>
      <w:r w:rsidRPr="00714D36">
        <w:rPr>
          <w:rFonts w:ascii="Times New Roman" w:hAnsi="Times New Roman" w:cs="Times New Roman"/>
          <w:lang w:val="es-ES"/>
        </w:rPr>
        <w:t>/</w:t>
      </w:r>
    </w:p>
    <w:p w14:paraId="3C871C04" w14:textId="0C080C6D" w:rsidR="00113E80" w:rsidRPr="00ED066A" w:rsidRDefault="00113E80">
      <w:pPr>
        <w:keepNext/>
        <w:spacing w:after="0" w:line="240" w:lineRule="auto"/>
        <w:ind w:left="567" w:hanging="567"/>
        <w:outlineLvl w:val="1"/>
        <w:rPr>
          <w:rFonts w:ascii="Times New Roman" w:hAnsi="Times New Roman" w:cs="Times New Roman"/>
          <w:szCs w:val="24"/>
          <w:lang w:val="es-ES"/>
        </w:rPr>
      </w:pPr>
    </w:p>
    <w:p w14:paraId="264A993A" w14:textId="77777777" w:rsidR="0092336A" w:rsidRPr="00ED066A" w:rsidRDefault="0092336A">
      <w:pPr>
        <w:spacing w:after="0" w:line="240" w:lineRule="auto"/>
        <w:rPr>
          <w:rFonts w:ascii="Times New Roman" w:hAnsi="Times New Roman" w:cs="Times New Roman"/>
          <w:lang w:val="es-ES"/>
        </w:rPr>
      </w:pPr>
    </w:p>
    <w:p w14:paraId="16E4FC65" w14:textId="77777777" w:rsidR="0004590C" w:rsidRPr="00ED066A" w:rsidRDefault="0004590C">
      <w:pPr>
        <w:spacing w:after="0" w:line="240" w:lineRule="auto"/>
        <w:rPr>
          <w:rFonts w:ascii="Times New Roman" w:hAnsi="Times New Roman" w:cs="Times New Roman"/>
          <w:lang w:val="es-ES"/>
        </w:rPr>
      </w:pPr>
    </w:p>
    <w:p w14:paraId="69B37C9D" w14:textId="77777777" w:rsidR="0004590C" w:rsidRPr="00ED066A" w:rsidRDefault="0004590C">
      <w:pPr>
        <w:spacing w:after="0" w:line="240" w:lineRule="auto"/>
        <w:rPr>
          <w:rFonts w:ascii="Times New Roman" w:hAnsi="Times New Roman" w:cs="Times New Roman"/>
          <w:lang w:val="es-ES"/>
        </w:rPr>
      </w:pPr>
    </w:p>
    <w:p w14:paraId="25C08FA5" w14:textId="77777777" w:rsidR="0004590C" w:rsidRPr="00ED066A" w:rsidRDefault="0004590C">
      <w:pPr>
        <w:spacing w:after="0" w:line="240" w:lineRule="auto"/>
        <w:rPr>
          <w:rFonts w:ascii="Times New Roman" w:hAnsi="Times New Roman" w:cs="Times New Roman"/>
          <w:lang w:val="es-ES"/>
        </w:rPr>
      </w:pPr>
    </w:p>
    <w:p w14:paraId="6753630A" w14:textId="77777777" w:rsidR="0004590C" w:rsidRPr="00ED066A" w:rsidRDefault="0004590C">
      <w:pPr>
        <w:spacing w:after="0" w:line="240" w:lineRule="auto"/>
        <w:rPr>
          <w:rFonts w:ascii="Times New Roman" w:hAnsi="Times New Roman" w:cs="Times New Roman"/>
          <w:lang w:val="es-ES"/>
        </w:rPr>
      </w:pPr>
    </w:p>
    <w:p w14:paraId="050B5605" w14:textId="77777777" w:rsidR="0004590C" w:rsidRPr="00ED066A" w:rsidRDefault="0004590C">
      <w:pPr>
        <w:spacing w:after="0" w:line="240" w:lineRule="auto"/>
        <w:rPr>
          <w:rFonts w:ascii="Times New Roman" w:hAnsi="Times New Roman" w:cs="Times New Roman"/>
          <w:lang w:val="es-ES"/>
        </w:rPr>
      </w:pPr>
    </w:p>
    <w:p w14:paraId="1EEFBA10" w14:textId="77777777" w:rsidR="0004590C" w:rsidRPr="00ED066A" w:rsidRDefault="0004590C">
      <w:pPr>
        <w:spacing w:after="0" w:line="240" w:lineRule="auto"/>
        <w:rPr>
          <w:rFonts w:ascii="Times New Roman" w:hAnsi="Times New Roman" w:cs="Times New Roman"/>
          <w:lang w:val="es-ES"/>
        </w:rPr>
      </w:pPr>
    </w:p>
    <w:p w14:paraId="6DC1ACC9" w14:textId="77777777" w:rsidR="0004590C" w:rsidRPr="00ED066A" w:rsidRDefault="0004590C">
      <w:pPr>
        <w:spacing w:after="0" w:line="240" w:lineRule="auto"/>
        <w:rPr>
          <w:rFonts w:ascii="Times New Roman" w:hAnsi="Times New Roman" w:cs="Times New Roman"/>
          <w:lang w:val="es-ES"/>
        </w:rPr>
      </w:pPr>
    </w:p>
    <w:p w14:paraId="3A0E84F8" w14:textId="77777777" w:rsidR="0004590C" w:rsidRPr="00ED066A" w:rsidRDefault="0004590C">
      <w:pPr>
        <w:spacing w:after="0" w:line="240" w:lineRule="auto"/>
        <w:rPr>
          <w:rFonts w:ascii="Times New Roman" w:hAnsi="Times New Roman" w:cs="Times New Roman"/>
          <w:lang w:val="es-ES"/>
        </w:rPr>
      </w:pPr>
    </w:p>
    <w:p w14:paraId="5A0FF1F0" w14:textId="77777777" w:rsidR="0004590C" w:rsidRPr="00ED066A" w:rsidRDefault="0004590C">
      <w:pPr>
        <w:spacing w:after="0" w:line="240" w:lineRule="auto"/>
        <w:rPr>
          <w:rFonts w:ascii="Times New Roman" w:hAnsi="Times New Roman" w:cs="Times New Roman"/>
          <w:lang w:val="es-ES"/>
        </w:rPr>
      </w:pPr>
    </w:p>
    <w:p w14:paraId="30C167D8" w14:textId="77777777" w:rsidR="0004590C" w:rsidRPr="00ED066A" w:rsidRDefault="0004590C">
      <w:pPr>
        <w:spacing w:after="0" w:line="240" w:lineRule="auto"/>
        <w:rPr>
          <w:rFonts w:ascii="Times New Roman" w:hAnsi="Times New Roman" w:cs="Times New Roman"/>
          <w:lang w:val="es-ES"/>
        </w:rPr>
      </w:pPr>
    </w:p>
    <w:p w14:paraId="06B99347" w14:textId="77777777" w:rsidR="0004590C" w:rsidRPr="00ED066A" w:rsidRDefault="0004590C">
      <w:pPr>
        <w:spacing w:after="0" w:line="240" w:lineRule="auto"/>
        <w:rPr>
          <w:rFonts w:ascii="Times New Roman" w:hAnsi="Times New Roman" w:cs="Times New Roman"/>
          <w:lang w:val="es-ES"/>
        </w:rPr>
      </w:pPr>
    </w:p>
    <w:p w14:paraId="1853BB0D" w14:textId="77777777" w:rsidR="0004590C" w:rsidRPr="00ED066A" w:rsidRDefault="0004590C">
      <w:pPr>
        <w:spacing w:after="0" w:line="240" w:lineRule="auto"/>
        <w:rPr>
          <w:rFonts w:ascii="Times New Roman" w:hAnsi="Times New Roman" w:cs="Times New Roman"/>
          <w:lang w:val="es-ES"/>
        </w:rPr>
      </w:pPr>
    </w:p>
    <w:p w14:paraId="5F3B944C" w14:textId="77777777" w:rsidR="0004590C" w:rsidRPr="00ED066A" w:rsidRDefault="0004590C">
      <w:pPr>
        <w:spacing w:after="0" w:line="240" w:lineRule="auto"/>
        <w:rPr>
          <w:rFonts w:ascii="Times New Roman" w:hAnsi="Times New Roman" w:cs="Times New Roman"/>
          <w:lang w:val="es-ES"/>
        </w:rPr>
      </w:pPr>
    </w:p>
    <w:p w14:paraId="0BB518C1" w14:textId="77777777" w:rsidR="0004590C" w:rsidRPr="00ED066A" w:rsidRDefault="0004590C">
      <w:pPr>
        <w:spacing w:after="0" w:line="240" w:lineRule="auto"/>
        <w:rPr>
          <w:rFonts w:ascii="Times New Roman" w:hAnsi="Times New Roman" w:cs="Times New Roman"/>
          <w:lang w:val="es-ES"/>
        </w:rPr>
      </w:pPr>
    </w:p>
    <w:p w14:paraId="3D83623B" w14:textId="77777777" w:rsidR="0004590C" w:rsidRPr="00ED066A" w:rsidRDefault="0004590C">
      <w:pPr>
        <w:spacing w:after="0" w:line="240" w:lineRule="auto"/>
        <w:rPr>
          <w:rFonts w:ascii="Times New Roman" w:hAnsi="Times New Roman" w:cs="Times New Roman"/>
          <w:lang w:val="es-ES"/>
        </w:rPr>
      </w:pPr>
    </w:p>
    <w:p w14:paraId="745C3B29" w14:textId="77777777" w:rsidR="0092336A" w:rsidRDefault="0092336A">
      <w:pPr>
        <w:spacing w:after="0" w:line="240" w:lineRule="auto"/>
        <w:rPr>
          <w:rFonts w:ascii="Times New Roman" w:hAnsi="Times New Roman" w:cs="Times New Roman"/>
          <w:lang w:val="es-ES"/>
        </w:rPr>
      </w:pPr>
    </w:p>
    <w:p w14:paraId="0E26340C" w14:textId="77777777" w:rsidR="002E2AC6" w:rsidRDefault="002E2AC6">
      <w:pPr>
        <w:spacing w:after="0" w:line="240" w:lineRule="auto"/>
        <w:rPr>
          <w:rFonts w:ascii="Times New Roman" w:hAnsi="Times New Roman" w:cs="Times New Roman"/>
          <w:lang w:val="es-ES"/>
        </w:rPr>
      </w:pPr>
    </w:p>
    <w:p w14:paraId="5E622DD9" w14:textId="77777777" w:rsidR="002E2AC6" w:rsidRDefault="002E2AC6">
      <w:pPr>
        <w:spacing w:after="0" w:line="240" w:lineRule="auto"/>
        <w:rPr>
          <w:rFonts w:ascii="Times New Roman" w:hAnsi="Times New Roman" w:cs="Times New Roman"/>
          <w:lang w:val="es-ES"/>
        </w:rPr>
      </w:pPr>
    </w:p>
    <w:p w14:paraId="01F0A908" w14:textId="77777777" w:rsidR="002E2AC6" w:rsidRDefault="002E2AC6">
      <w:pPr>
        <w:spacing w:after="0" w:line="240" w:lineRule="auto"/>
        <w:rPr>
          <w:rFonts w:ascii="Times New Roman" w:hAnsi="Times New Roman" w:cs="Times New Roman"/>
          <w:lang w:val="es-ES"/>
        </w:rPr>
      </w:pPr>
    </w:p>
    <w:p w14:paraId="236BAEBE" w14:textId="77777777" w:rsidR="002E2AC6" w:rsidRDefault="002E2AC6">
      <w:pPr>
        <w:spacing w:after="0" w:line="240" w:lineRule="auto"/>
        <w:rPr>
          <w:rFonts w:ascii="Times New Roman" w:hAnsi="Times New Roman" w:cs="Times New Roman"/>
          <w:lang w:val="es-ES"/>
        </w:rPr>
      </w:pPr>
    </w:p>
    <w:p w14:paraId="7CEAE991" w14:textId="77777777" w:rsidR="002E2AC6" w:rsidRDefault="002E2AC6">
      <w:pPr>
        <w:spacing w:after="0" w:line="240" w:lineRule="auto"/>
        <w:rPr>
          <w:rFonts w:ascii="Times New Roman" w:hAnsi="Times New Roman" w:cs="Times New Roman"/>
          <w:lang w:val="es-ES"/>
        </w:rPr>
      </w:pPr>
    </w:p>
    <w:p w14:paraId="00370604" w14:textId="77777777" w:rsidR="002E2AC6" w:rsidRDefault="002E2AC6">
      <w:pPr>
        <w:spacing w:after="0" w:line="240" w:lineRule="auto"/>
        <w:rPr>
          <w:rFonts w:ascii="Times New Roman" w:hAnsi="Times New Roman" w:cs="Times New Roman"/>
          <w:lang w:val="es-ES"/>
        </w:rPr>
      </w:pPr>
    </w:p>
    <w:p w14:paraId="19172188" w14:textId="77777777" w:rsidR="002E2AC6" w:rsidRDefault="002E2AC6">
      <w:pPr>
        <w:spacing w:after="0" w:line="240" w:lineRule="auto"/>
        <w:rPr>
          <w:rFonts w:ascii="Times New Roman" w:hAnsi="Times New Roman" w:cs="Times New Roman"/>
          <w:lang w:val="es-ES"/>
        </w:rPr>
      </w:pPr>
    </w:p>
    <w:p w14:paraId="1D3FFDDB" w14:textId="77777777" w:rsidR="002E2AC6" w:rsidRDefault="002E2AC6">
      <w:pPr>
        <w:spacing w:after="0" w:line="240" w:lineRule="auto"/>
        <w:rPr>
          <w:rFonts w:ascii="Times New Roman" w:hAnsi="Times New Roman" w:cs="Times New Roman"/>
          <w:lang w:val="es-ES"/>
        </w:rPr>
      </w:pPr>
    </w:p>
    <w:p w14:paraId="0459F578" w14:textId="77777777" w:rsidR="002E2AC6" w:rsidRDefault="002E2AC6">
      <w:pPr>
        <w:spacing w:after="0" w:line="240" w:lineRule="auto"/>
        <w:rPr>
          <w:rFonts w:ascii="Times New Roman" w:hAnsi="Times New Roman" w:cs="Times New Roman"/>
          <w:lang w:val="es-ES"/>
        </w:rPr>
      </w:pPr>
    </w:p>
    <w:p w14:paraId="0FC49532" w14:textId="77777777" w:rsidR="002E2AC6" w:rsidRDefault="002E2AC6">
      <w:pPr>
        <w:spacing w:after="0" w:line="240" w:lineRule="auto"/>
        <w:rPr>
          <w:rFonts w:ascii="Times New Roman" w:hAnsi="Times New Roman" w:cs="Times New Roman"/>
          <w:lang w:val="es-ES"/>
        </w:rPr>
      </w:pPr>
    </w:p>
    <w:p w14:paraId="70B69DD1" w14:textId="77777777" w:rsidR="002E2AC6" w:rsidRPr="00ED066A" w:rsidRDefault="002E2AC6" w:rsidP="002E2AC6">
      <w:pPr>
        <w:spacing w:after="0" w:line="240" w:lineRule="auto"/>
        <w:ind w:left="1701" w:right="1701"/>
        <w:rPr>
          <w:rFonts w:ascii="Times New Roman" w:hAnsi="Times New Roman" w:cs="Times New Roman"/>
          <w:lang w:val="es-ES"/>
        </w:rPr>
      </w:pPr>
    </w:p>
    <w:p w14:paraId="2EABEE01"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73D6A282"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068668FD"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3667AC90"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39D882FE"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47A11F66"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15DFF1B8"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24E83601"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221F2827"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5F566CF2"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52AD6002"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41480CA6"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101F4C55"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009EEA97"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4E7FE225"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6A70780B"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1D1BF050"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521E40F3"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5B2B1364"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47B3A44C"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5782FD80"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5A5FFDC3"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33B53862" w14:textId="77777777" w:rsidR="000A15AC" w:rsidRDefault="000A15AC" w:rsidP="002E2AC6">
      <w:pPr>
        <w:spacing w:after="0" w:line="240" w:lineRule="auto"/>
        <w:ind w:left="1701" w:right="1701"/>
        <w:jc w:val="center"/>
        <w:outlineLvl w:val="0"/>
        <w:rPr>
          <w:rFonts w:ascii="Times New Roman" w:hAnsi="Times New Roman" w:cs="Times New Roman"/>
          <w:b/>
          <w:lang w:val="es-ES"/>
        </w:rPr>
      </w:pPr>
    </w:p>
    <w:p w14:paraId="115689E9" w14:textId="55803D1C" w:rsidR="0092336A" w:rsidRPr="00ED066A" w:rsidRDefault="0092336A" w:rsidP="002E2AC6">
      <w:pPr>
        <w:spacing w:after="0" w:line="240" w:lineRule="auto"/>
        <w:ind w:left="1701" w:right="1701"/>
        <w:jc w:val="center"/>
        <w:outlineLvl w:val="0"/>
        <w:rPr>
          <w:rFonts w:ascii="Times New Roman" w:hAnsi="Times New Roman" w:cs="Times New Roman"/>
          <w:b/>
          <w:lang w:val="es-ES"/>
        </w:rPr>
      </w:pPr>
      <w:r w:rsidRPr="00ED066A">
        <w:rPr>
          <w:rFonts w:ascii="Times New Roman" w:hAnsi="Times New Roman" w:cs="Times New Roman"/>
          <w:b/>
          <w:lang w:val="es-ES"/>
        </w:rPr>
        <w:t>ANEXO II</w:t>
      </w:r>
    </w:p>
    <w:p w14:paraId="3FF5666B" w14:textId="77777777" w:rsidR="0092336A" w:rsidRPr="00ED066A" w:rsidRDefault="0092336A" w:rsidP="002E2AC6">
      <w:pPr>
        <w:spacing w:after="0" w:line="240" w:lineRule="auto"/>
        <w:ind w:left="1701" w:right="1701"/>
        <w:rPr>
          <w:rFonts w:ascii="Times New Roman" w:hAnsi="Times New Roman" w:cs="Times New Roman"/>
          <w:lang w:val="es-ES"/>
        </w:rPr>
      </w:pPr>
    </w:p>
    <w:p w14:paraId="4466E83E" w14:textId="77777777" w:rsidR="0092336A" w:rsidRPr="00ED066A" w:rsidRDefault="0092336A" w:rsidP="002E2AC6">
      <w:pPr>
        <w:spacing w:after="0" w:line="240" w:lineRule="auto"/>
        <w:ind w:left="1701" w:right="1701" w:hanging="720"/>
        <w:rPr>
          <w:rFonts w:ascii="Times New Roman" w:hAnsi="Times New Roman" w:cs="Times New Roman"/>
          <w:b/>
          <w:bCs/>
          <w:lang w:val="es-ES"/>
        </w:rPr>
      </w:pPr>
      <w:r w:rsidRPr="00ED066A">
        <w:rPr>
          <w:rFonts w:ascii="Times New Roman" w:hAnsi="Times New Roman" w:cs="Times New Roman"/>
          <w:b/>
          <w:bCs/>
          <w:lang w:val="es-ES"/>
        </w:rPr>
        <w:t>A.</w:t>
      </w:r>
      <w:r w:rsidRPr="00ED066A">
        <w:rPr>
          <w:rFonts w:ascii="Times New Roman" w:hAnsi="Times New Roman" w:cs="Times New Roman"/>
          <w:b/>
          <w:bCs/>
          <w:lang w:val="es-ES"/>
        </w:rPr>
        <w:tab/>
        <w:t>FABRICANTES DEL PRINCIPIO ACTIVO BIOLÓGICO Y FABRICANTE RESPONSABLE DE LA LIBERACIÓN DE LOS LOTES</w:t>
      </w:r>
    </w:p>
    <w:p w14:paraId="3AE87667" w14:textId="77777777" w:rsidR="0092336A" w:rsidRPr="00ED066A" w:rsidRDefault="0092336A" w:rsidP="002E2AC6">
      <w:pPr>
        <w:spacing w:after="0" w:line="240" w:lineRule="auto"/>
        <w:ind w:left="1701" w:right="1701"/>
        <w:rPr>
          <w:rFonts w:ascii="Times New Roman" w:hAnsi="Times New Roman" w:cs="Times New Roman"/>
          <w:lang w:val="es-ES"/>
        </w:rPr>
      </w:pPr>
    </w:p>
    <w:p w14:paraId="03132C22" w14:textId="77777777" w:rsidR="0092336A" w:rsidRPr="00ED066A" w:rsidRDefault="0092336A" w:rsidP="002E2AC6">
      <w:pPr>
        <w:spacing w:after="0" w:line="240" w:lineRule="auto"/>
        <w:ind w:left="1701" w:right="1701" w:hanging="720"/>
        <w:rPr>
          <w:rFonts w:ascii="Times New Roman" w:hAnsi="Times New Roman" w:cs="Times New Roman"/>
          <w:b/>
          <w:bCs/>
          <w:lang w:val="es-ES"/>
        </w:rPr>
      </w:pPr>
      <w:r w:rsidRPr="00ED066A">
        <w:rPr>
          <w:rFonts w:ascii="Times New Roman" w:hAnsi="Times New Roman" w:cs="Times New Roman"/>
          <w:b/>
          <w:bCs/>
          <w:lang w:val="es-ES"/>
        </w:rPr>
        <w:t>B.</w:t>
      </w:r>
      <w:r w:rsidRPr="00ED066A">
        <w:rPr>
          <w:rFonts w:ascii="Times New Roman" w:hAnsi="Times New Roman" w:cs="Times New Roman"/>
          <w:b/>
          <w:bCs/>
          <w:lang w:val="es-ES"/>
        </w:rPr>
        <w:tab/>
        <w:t>CONDICIONES O RESTRICCIONES DE SUMINISTRO Y USO</w:t>
      </w:r>
    </w:p>
    <w:p w14:paraId="1190B83F" w14:textId="77777777" w:rsidR="0092336A" w:rsidRPr="00ED066A" w:rsidRDefault="0092336A" w:rsidP="002E2AC6">
      <w:pPr>
        <w:spacing w:after="0" w:line="240" w:lineRule="auto"/>
        <w:ind w:left="1701" w:right="1701"/>
        <w:rPr>
          <w:rFonts w:ascii="Times New Roman" w:hAnsi="Times New Roman" w:cs="Times New Roman"/>
          <w:lang w:val="es-ES"/>
        </w:rPr>
      </w:pPr>
    </w:p>
    <w:p w14:paraId="77F8FC96" w14:textId="77777777" w:rsidR="0092336A" w:rsidRPr="00ED066A" w:rsidRDefault="0092336A" w:rsidP="002E2AC6">
      <w:pPr>
        <w:spacing w:after="0" w:line="240" w:lineRule="auto"/>
        <w:ind w:left="1701" w:right="1701" w:hanging="720"/>
        <w:rPr>
          <w:rFonts w:ascii="Times New Roman" w:hAnsi="Times New Roman" w:cs="Times New Roman"/>
          <w:b/>
          <w:bCs/>
          <w:lang w:val="es-ES"/>
        </w:rPr>
      </w:pPr>
      <w:r w:rsidRPr="00ED066A">
        <w:rPr>
          <w:rFonts w:ascii="Times New Roman" w:hAnsi="Times New Roman" w:cs="Times New Roman"/>
          <w:b/>
          <w:bCs/>
          <w:lang w:val="es-ES"/>
        </w:rPr>
        <w:t>C.</w:t>
      </w:r>
      <w:r w:rsidRPr="00ED066A">
        <w:rPr>
          <w:rFonts w:ascii="Times New Roman" w:hAnsi="Times New Roman" w:cs="Times New Roman"/>
          <w:b/>
          <w:bCs/>
          <w:lang w:val="es-ES"/>
        </w:rPr>
        <w:tab/>
        <w:t>OTRAS CONDICIONES Y REQUISITOS DE LA AUTORIZACIÓN DE COMERCIALIZACIÓN</w:t>
      </w:r>
    </w:p>
    <w:p w14:paraId="25FF0413" w14:textId="77777777" w:rsidR="0092336A" w:rsidRPr="00ED066A" w:rsidRDefault="0092336A" w:rsidP="002E2AC6">
      <w:pPr>
        <w:spacing w:after="0" w:line="240" w:lineRule="auto"/>
        <w:ind w:left="1701" w:right="1701"/>
        <w:rPr>
          <w:rFonts w:ascii="Times New Roman" w:hAnsi="Times New Roman" w:cs="Times New Roman"/>
          <w:lang w:val="es-ES"/>
        </w:rPr>
      </w:pPr>
    </w:p>
    <w:p w14:paraId="434C10DD" w14:textId="77777777" w:rsidR="0092336A" w:rsidRPr="00ED066A" w:rsidRDefault="0092336A" w:rsidP="002E2AC6">
      <w:pPr>
        <w:spacing w:after="0" w:line="240" w:lineRule="auto"/>
        <w:ind w:left="1701" w:right="1701" w:hanging="720"/>
        <w:rPr>
          <w:rFonts w:ascii="Times New Roman" w:hAnsi="Times New Roman" w:cs="Times New Roman"/>
          <w:b/>
          <w:bCs/>
          <w:lang w:val="es-ES"/>
        </w:rPr>
      </w:pPr>
      <w:r w:rsidRPr="00ED066A">
        <w:rPr>
          <w:rFonts w:ascii="Times New Roman" w:hAnsi="Times New Roman" w:cs="Times New Roman"/>
          <w:b/>
          <w:bCs/>
          <w:szCs w:val="24"/>
          <w:lang w:val="es-ES"/>
        </w:rPr>
        <w:t>D.</w:t>
      </w:r>
      <w:r w:rsidRPr="00ED066A">
        <w:rPr>
          <w:rFonts w:ascii="Times New Roman" w:hAnsi="Times New Roman" w:cs="Times New Roman"/>
          <w:b/>
          <w:bCs/>
          <w:szCs w:val="24"/>
          <w:lang w:val="es-ES"/>
        </w:rPr>
        <w:tab/>
        <w:t>CONDICIONES O RESTRICCIONES EN RELACIÓN CON LA UTILIZACIÓN SEGURA Y EFICAZ DEL MEDICAMENTO</w:t>
      </w:r>
    </w:p>
    <w:p w14:paraId="582FBE75" w14:textId="77777777" w:rsidR="0092336A" w:rsidRPr="00ED066A" w:rsidRDefault="0092336A">
      <w:pPr>
        <w:pStyle w:val="EUCP-Heading-2"/>
        <w:outlineLvl w:val="1"/>
      </w:pPr>
      <w:r w:rsidRPr="00ED066A">
        <w:br w:type="page"/>
      </w:r>
      <w:r w:rsidRPr="00ED066A">
        <w:lastRenderedPageBreak/>
        <w:t>A.</w:t>
      </w:r>
      <w:r w:rsidRPr="00ED066A">
        <w:tab/>
        <w:t>FABRICANTES DEL PRINCIPIO ACTIVO BIOLÓGICO Y FABRICANTE RESPONSABLE DE LA LIBERACIÓN DE LOS LOTES</w:t>
      </w:r>
    </w:p>
    <w:p w14:paraId="3AAA75FB" w14:textId="77777777" w:rsidR="0092336A" w:rsidRPr="00ED066A" w:rsidRDefault="0092336A">
      <w:pPr>
        <w:keepNext/>
        <w:spacing w:after="0" w:line="240" w:lineRule="auto"/>
        <w:rPr>
          <w:rFonts w:ascii="Times New Roman" w:hAnsi="Times New Roman" w:cs="Times New Roman"/>
          <w:lang w:val="es-ES"/>
        </w:rPr>
      </w:pPr>
    </w:p>
    <w:p w14:paraId="387CF21B" w14:textId="77777777" w:rsidR="0092336A" w:rsidRPr="00ED066A" w:rsidRDefault="0092336A">
      <w:pPr>
        <w:keepNext/>
        <w:spacing w:after="0" w:line="240" w:lineRule="auto"/>
        <w:rPr>
          <w:rFonts w:ascii="Times New Roman" w:hAnsi="Times New Roman" w:cs="Times New Roman"/>
          <w:u w:val="single"/>
          <w:lang w:val="es-ES"/>
        </w:rPr>
      </w:pPr>
      <w:r w:rsidRPr="00ED066A">
        <w:rPr>
          <w:rFonts w:ascii="Times New Roman" w:hAnsi="Times New Roman" w:cs="Times New Roman"/>
          <w:u w:val="single"/>
          <w:lang w:val="es-ES"/>
        </w:rPr>
        <w:t>Nombre y dirección de los fabricantes del principio activo biológico</w:t>
      </w:r>
    </w:p>
    <w:p w14:paraId="2C60BA12" w14:textId="77777777" w:rsidR="0092336A" w:rsidRPr="00ED066A" w:rsidRDefault="0092336A">
      <w:pPr>
        <w:keepNext/>
        <w:spacing w:after="0" w:line="240" w:lineRule="auto"/>
        <w:rPr>
          <w:rFonts w:ascii="Times New Roman" w:hAnsi="Times New Roman" w:cs="Times New Roman"/>
          <w:lang w:val="es-ES"/>
        </w:rPr>
      </w:pPr>
    </w:p>
    <w:p w14:paraId="15CF0A3A" w14:textId="77777777" w:rsidR="0092336A" w:rsidRPr="00ED066A" w:rsidRDefault="0092336A">
      <w:pPr>
        <w:tabs>
          <w:tab w:val="left" w:pos="4536"/>
        </w:tabs>
        <w:spacing w:after="0" w:line="240" w:lineRule="auto"/>
        <w:rPr>
          <w:rFonts w:ascii="Times New Roman" w:hAnsi="Times New Roman" w:cs="Times New Roman"/>
          <w:lang w:val="es-ES"/>
        </w:rPr>
      </w:pPr>
      <w:r w:rsidRPr="00ED066A">
        <w:rPr>
          <w:rFonts w:ascii="Times New Roman" w:hAnsi="Times New Roman" w:cs="Times New Roman"/>
          <w:lang w:val="es-ES"/>
        </w:rPr>
        <w:t>STgen Bio Co., Ltd.</w:t>
      </w:r>
    </w:p>
    <w:p w14:paraId="0E42BF73" w14:textId="54119498" w:rsidR="003471E7" w:rsidRPr="00ED066A" w:rsidRDefault="0092336A">
      <w:pPr>
        <w:tabs>
          <w:tab w:val="left" w:pos="4536"/>
        </w:tabs>
        <w:spacing w:after="0" w:line="240" w:lineRule="auto"/>
        <w:rPr>
          <w:rFonts w:ascii="Times New Roman" w:hAnsi="Times New Roman" w:cs="Times New Roman"/>
          <w:lang w:val="es-ES"/>
        </w:rPr>
      </w:pPr>
      <w:r w:rsidRPr="00ED066A">
        <w:rPr>
          <w:rFonts w:ascii="Times New Roman" w:hAnsi="Times New Roman" w:cs="Times New Roman"/>
          <w:lang w:val="es-ES"/>
        </w:rPr>
        <w:t>45, Jisikgiban-ro,</w:t>
      </w:r>
      <w:r w:rsidR="007B6906">
        <w:rPr>
          <w:rFonts w:ascii="Times New Roman" w:hAnsi="Times New Roman" w:cs="Times New Roman"/>
          <w:lang w:val="es-ES"/>
        </w:rPr>
        <w:t xml:space="preserve"> </w:t>
      </w:r>
      <w:r w:rsidRPr="00ED066A">
        <w:rPr>
          <w:rFonts w:ascii="Times New Roman" w:hAnsi="Times New Roman" w:cs="Times New Roman"/>
          <w:lang w:val="es-ES"/>
        </w:rPr>
        <w:t xml:space="preserve">Yeonsu-gu, </w:t>
      </w:r>
    </w:p>
    <w:p w14:paraId="31B754F4" w14:textId="77777777" w:rsidR="0092336A" w:rsidRPr="00ED066A" w:rsidRDefault="0092336A">
      <w:pPr>
        <w:tabs>
          <w:tab w:val="left" w:pos="4536"/>
        </w:tabs>
        <w:spacing w:after="0" w:line="240" w:lineRule="auto"/>
        <w:rPr>
          <w:rFonts w:ascii="Times New Roman" w:hAnsi="Times New Roman" w:cs="Times New Roman"/>
          <w:lang w:val="es-ES"/>
        </w:rPr>
      </w:pPr>
      <w:r w:rsidRPr="00ED066A">
        <w:rPr>
          <w:rFonts w:ascii="Times New Roman" w:hAnsi="Times New Roman" w:cs="Times New Roman"/>
          <w:lang w:val="es-ES"/>
        </w:rPr>
        <w:t>Incheon-si, República de Corea</w:t>
      </w:r>
    </w:p>
    <w:p w14:paraId="6142D4A1" w14:textId="77777777" w:rsidR="0092336A" w:rsidRPr="00ED066A" w:rsidRDefault="0092336A">
      <w:pPr>
        <w:spacing w:after="0" w:line="240" w:lineRule="auto"/>
        <w:rPr>
          <w:rFonts w:ascii="Times New Roman" w:hAnsi="Times New Roman" w:cs="Times New Roman"/>
          <w:lang w:val="es-ES"/>
        </w:rPr>
      </w:pPr>
    </w:p>
    <w:p w14:paraId="5BE402F9" w14:textId="77777777" w:rsidR="0092336A" w:rsidRPr="00ED066A" w:rsidRDefault="0092336A">
      <w:pPr>
        <w:keepNext/>
        <w:spacing w:after="0" w:line="240" w:lineRule="auto"/>
        <w:rPr>
          <w:rFonts w:ascii="Times New Roman" w:hAnsi="Times New Roman" w:cs="Times New Roman"/>
          <w:u w:val="single"/>
          <w:lang w:val="es-ES"/>
        </w:rPr>
      </w:pPr>
      <w:r w:rsidRPr="00ED066A">
        <w:rPr>
          <w:rFonts w:ascii="Times New Roman" w:hAnsi="Times New Roman" w:cs="Times New Roman"/>
          <w:u w:val="single"/>
          <w:lang w:val="es-ES"/>
        </w:rPr>
        <w:t>Nombre y dirección del fabricante responsable de la liberación de los lotes</w:t>
      </w:r>
    </w:p>
    <w:p w14:paraId="5552E62B" w14:textId="77777777" w:rsidR="0092336A" w:rsidRPr="00ED066A" w:rsidRDefault="0092336A">
      <w:pPr>
        <w:keepNext/>
        <w:spacing w:after="0" w:line="240" w:lineRule="auto"/>
        <w:rPr>
          <w:rFonts w:ascii="Times New Roman" w:hAnsi="Times New Roman" w:cs="Times New Roman"/>
          <w:lang w:val="es-ES"/>
        </w:rPr>
      </w:pPr>
    </w:p>
    <w:p w14:paraId="359126D5" w14:textId="77777777" w:rsidR="007B6906" w:rsidRDefault="0092336A">
      <w:pPr>
        <w:tabs>
          <w:tab w:val="left" w:pos="4536"/>
        </w:tabs>
        <w:spacing w:after="0" w:line="240" w:lineRule="auto"/>
        <w:rPr>
          <w:rFonts w:ascii="Times New Roman" w:hAnsi="Times New Roman" w:cs="Times New Roman"/>
        </w:rPr>
      </w:pPr>
      <w:r w:rsidRPr="00714D36">
        <w:rPr>
          <w:rFonts w:ascii="Times New Roman" w:hAnsi="Times New Roman" w:cs="Times New Roman"/>
        </w:rPr>
        <w:t xml:space="preserve">Accord Healthcare Polska Sp. z.o.o. </w:t>
      </w:r>
    </w:p>
    <w:p w14:paraId="1C0A3FD1" w14:textId="417E5AB8" w:rsidR="0092336A" w:rsidRPr="00714D36" w:rsidRDefault="0092336A" w:rsidP="007B6906">
      <w:pPr>
        <w:tabs>
          <w:tab w:val="left" w:pos="4536"/>
        </w:tabs>
        <w:spacing w:after="0" w:line="240" w:lineRule="auto"/>
        <w:rPr>
          <w:rFonts w:ascii="Times New Roman" w:hAnsi="Times New Roman" w:cs="Times New Roman"/>
        </w:rPr>
      </w:pPr>
      <w:r w:rsidRPr="00714D36">
        <w:rPr>
          <w:rFonts w:ascii="Times New Roman" w:hAnsi="Times New Roman" w:cs="Times New Roman"/>
        </w:rPr>
        <w:t>ul. Lutomierska 50,</w:t>
      </w:r>
    </w:p>
    <w:p w14:paraId="503EE627" w14:textId="77777777" w:rsidR="0092336A" w:rsidRPr="00714D36" w:rsidRDefault="0092336A">
      <w:pPr>
        <w:tabs>
          <w:tab w:val="left" w:pos="4536"/>
        </w:tabs>
        <w:spacing w:after="0" w:line="240" w:lineRule="auto"/>
        <w:rPr>
          <w:rFonts w:ascii="Times New Roman" w:hAnsi="Times New Roman" w:cs="Times New Roman"/>
        </w:rPr>
      </w:pPr>
      <w:r w:rsidRPr="00714D36">
        <w:rPr>
          <w:rFonts w:ascii="Times New Roman" w:hAnsi="Times New Roman" w:cs="Times New Roman"/>
        </w:rPr>
        <w:t>95-200, Pabianice, Polonia</w:t>
      </w:r>
    </w:p>
    <w:p w14:paraId="18104CF9" w14:textId="77777777" w:rsidR="0092336A" w:rsidRPr="00714D36" w:rsidRDefault="0092336A">
      <w:pPr>
        <w:tabs>
          <w:tab w:val="left" w:pos="4536"/>
        </w:tabs>
        <w:spacing w:after="0" w:line="240" w:lineRule="auto"/>
        <w:rPr>
          <w:rFonts w:ascii="Times New Roman" w:hAnsi="Times New Roman" w:cs="Times New Roman"/>
        </w:rPr>
      </w:pPr>
    </w:p>
    <w:p w14:paraId="4465A806" w14:textId="77777777" w:rsidR="0092336A" w:rsidRPr="00714D36" w:rsidRDefault="0092336A">
      <w:pPr>
        <w:tabs>
          <w:tab w:val="left" w:pos="4536"/>
        </w:tabs>
        <w:spacing w:after="0" w:line="240" w:lineRule="auto"/>
        <w:rPr>
          <w:rFonts w:ascii="Times New Roman" w:hAnsi="Times New Roman" w:cs="Times New Roman"/>
          <w:highlight w:val="lightGray"/>
        </w:rPr>
      </w:pPr>
      <w:r w:rsidRPr="00714D36">
        <w:rPr>
          <w:rFonts w:ascii="Times New Roman" w:hAnsi="Times New Roman" w:cs="Times New Roman"/>
          <w:highlight w:val="lightGray"/>
        </w:rPr>
        <w:t>Accord Healthcare B.V.</w:t>
      </w:r>
    </w:p>
    <w:p w14:paraId="0AEBD788" w14:textId="77777777" w:rsidR="0092336A" w:rsidRPr="00714D36" w:rsidRDefault="0092336A">
      <w:pPr>
        <w:tabs>
          <w:tab w:val="left" w:pos="4536"/>
        </w:tabs>
        <w:spacing w:after="0" w:line="240" w:lineRule="auto"/>
        <w:rPr>
          <w:rFonts w:ascii="Times New Roman" w:hAnsi="Times New Roman" w:cs="Times New Roman"/>
          <w:highlight w:val="lightGray"/>
          <w:lang w:val="es-ES"/>
        </w:rPr>
      </w:pPr>
      <w:r w:rsidRPr="00714D36">
        <w:rPr>
          <w:rFonts w:ascii="Times New Roman" w:hAnsi="Times New Roman" w:cs="Times New Roman"/>
          <w:highlight w:val="lightGray"/>
          <w:lang w:val="es-ES"/>
        </w:rPr>
        <w:t>Winthontlaan 200,</w:t>
      </w:r>
    </w:p>
    <w:p w14:paraId="7B4AE92A" w14:textId="276B13F8" w:rsidR="0092336A" w:rsidRPr="00ED066A" w:rsidRDefault="0092336A" w:rsidP="007B6906">
      <w:pPr>
        <w:tabs>
          <w:tab w:val="left" w:pos="4536"/>
        </w:tabs>
        <w:spacing w:after="0" w:line="240" w:lineRule="auto"/>
        <w:rPr>
          <w:rFonts w:ascii="Times New Roman" w:hAnsi="Times New Roman" w:cs="Times New Roman"/>
          <w:lang w:val="es-ES"/>
        </w:rPr>
      </w:pPr>
      <w:r w:rsidRPr="00714D36">
        <w:rPr>
          <w:rFonts w:ascii="Times New Roman" w:hAnsi="Times New Roman" w:cs="Times New Roman"/>
          <w:highlight w:val="lightGray"/>
          <w:lang w:val="es-ES"/>
        </w:rPr>
        <w:t>3526 KV Utrecht</w:t>
      </w:r>
      <w:r w:rsidR="007B6906" w:rsidRPr="00714D36">
        <w:rPr>
          <w:rFonts w:ascii="Times New Roman" w:hAnsi="Times New Roman" w:cs="Times New Roman"/>
          <w:highlight w:val="lightGray"/>
          <w:lang w:val="es-ES"/>
        </w:rPr>
        <w:t xml:space="preserve">, </w:t>
      </w:r>
      <w:r w:rsidRPr="00714D36">
        <w:rPr>
          <w:rFonts w:ascii="Times New Roman" w:hAnsi="Times New Roman" w:cs="Times New Roman"/>
          <w:highlight w:val="lightGray"/>
          <w:lang w:val="es-ES"/>
        </w:rPr>
        <w:t>Países Bajos</w:t>
      </w:r>
    </w:p>
    <w:p w14:paraId="03DFE5AD" w14:textId="77777777" w:rsidR="0092336A" w:rsidRPr="00ED066A" w:rsidRDefault="0092336A">
      <w:pPr>
        <w:spacing w:after="0" w:line="240" w:lineRule="auto"/>
        <w:rPr>
          <w:rFonts w:ascii="Times New Roman" w:hAnsi="Times New Roman" w:cs="Times New Roman"/>
          <w:lang w:val="es-ES"/>
        </w:rPr>
      </w:pPr>
    </w:p>
    <w:p w14:paraId="3F7AC33D" w14:textId="77777777" w:rsidR="0092336A" w:rsidRPr="00ED066A" w:rsidRDefault="0092336A">
      <w:pPr>
        <w:spacing w:after="0" w:line="240" w:lineRule="auto"/>
        <w:rPr>
          <w:rFonts w:ascii="Times New Roman" w:hAnsi="Times New Roman" w:cs="Times New Roman"/>
          <w:lang w:val="es-ES"/>
        </w:rPr>
      </w:pPr>
      <w:r w:rsidRPr="00ED066A">
        <w:rPr>
          <w:rFonts w:ascii="Times New Roman" w:hAnsi="Times New Roman" w:cs="Times New Roman"/>
          <w:lang w:val="es-ES"/>
        </w:rPr>
        <w:t>El prospecto impreso del medicamento debe especificar el nombre y dirección del fabricante responsable de la liberación del lote en cuestión.</w:t>
      </w:r>
    </w:p>
    <w:p w14:paraId="63A0C723" w14:textId="77777777" w:rsidR="0092336A" w:rsidRPr="00ED066A" w:rsidRDefault="0092336A">
      <w:pPr>
        <w:spacing w:after="0" w:line="240" w:lineRule="auto"/>
        <w:rPr>
          <w:rFonts w:ascii="Times New Roman" w:hAnsi="Times New Roman" w:cs="Times New Roman"/>
          <w:lang w:val="es-ES"/>
        </w:rPr>
      </w:pPr>
    </w:p>
    <w:p w14:paraId="2A046A99" w14:textId="77777777" w:rsidR="0092336A" w:rsidRPr="00ED066A" w:rsidRDefault="0092336A">
      <w:pPr>
        <w:spacing w:after="0" w:line="240" w:lineRule="auto"/>
        <w:rPr>
          <w:rFonts w:ascii="Times New Roman" w:hAnsi="Times New Roman" w:cs="Times New Roman"/>
          <w:lang w:val="es-ES"/>
        </w:rPr>
      </w:pPr>
    </w:p>
    <w:p w14:paraId="067A441B" w14:textId="77777777" w:rsidR="0092336A" w:rsidRPr="00ED066A" w:rsidRDefault="0092336A">
      <w:pPr>
        <w:pStyle w:val="EUCP-Heading-2"/>
        <w:outlineLvl w:val="1"/>
      </w:pPr>
      <w:r w:rsidRPr="00ED066A">
        <w:t>B.</w:t>
      </w:r>
      <w:r w:rsidRPr="00ED066A">
        <w:tab/>
        <w:t>CONDICIONES O RESTRICCIONES DE SUMINISTRO Y USO</w:t>
      </w:r>
    </w:p>
    <w:p w14:paraId="1B936F17" w14:textId="77777777" w:rsidR="0092336A" w:rsidRPr="00ED066A" w:rsidRDefault="0092336A">
      <w:pPr>
        <w:keepNext/>
        <w:numPr>
          <w:ilvl w:val="12"/>
          <w:numId w:val="0"/>
        </w:numPr>
        <w:spacing w:after="0" w:line="240" w:lineRule="auto"/>
        <w:rPr>
          <w:rFonts w:ascii="Times New Roman" w:hAnsi="Times New Roman" w:cs="Times New Roman"/>
          <w:lang w:val="es-ES"/>
        </w:rPr>
      </w:pPr>
    </w:p>
    <w:p w14:paraId="02199070" w14:textId="77777777" w:rsidR="0092336A" w:rsidRPr="00ED066A" w:rsidRDefault="0092336A">
      <w:pPr>
        <w:numPr>
          <w:ilvl w:val="12"/>
          <w:numId w:val="0"/>
        </w:numPr>
        <w:spacing w:after="0" w:line="240" w:lineRule="auto"/>
        <w:rPr>
          <w:rFonts w:ascii="Times New Roman" w:hAnsi="Times New Roman" w:cs="Times New Roman"/>
          <w:lang w:val="es-ES"/>
        </w:rPr>
      </w:pPr>
      <w:r w:rsidRPr="00ED066A">
        <w:rPr>
          <w:rFonts w:ascii="Times New Roman" w:hAnsi="Times New Roman" w:cs="Times New Roman"/>
          <w:lang w:val="es-ES"/>
        </w:rPr>
        <w:t>Medicamento sujeto a prescripción médica restringida (ver Anexo I: Ficha Técnica o Resumen de las Características del Producto, sección 4.2).</w:t>
      </w:r>
    </w:p>
    <w:p w14:paraId="29C6CC51" w14:textId="77777777" w:rsidR="0092336A" w:rsidRPr="00ED066A" w:rsidRDefault="0092336A">
      <w:pPr>
        <w:numPr>
          <w:ilvl w:val="12"/>
          <w:numId w:val="0"/>
        </w:numPr>
        <w:spacing w:after="0" w:line="240" w:lineRule="auto"/>
        <w:rPr>
          <w:rFonts w:ascii="Times New Roman" w:hAnsi="Times New Roman" w:cs="Times New Roman"/>
          <w:lang w:val="es-ES"/>
        </w:rPr>
      </w:pPr>
    </w:p>
    <w:p w14:paraId="4A98F8AC" w14:textId="77777777" w:rsidR="0092336A" w:rsidRPr="00ED066A" w:rsidRDefault="0092336A">
      <w:pPr>
        <w:numPr>
          <w:ilvl w:val="12"/>
          <w:numId w:val="0"/>
        </w:numPr>
        <w:spacing w:after="0" w:line="240" w:lineRule="auto"/>
        <w:rPr>
          <w:rFonts w:ascii="Times New Roman" w:hAnsi="Times New Roman" w:cs="Times New Roman"/>
          <w:lang w:val="es-ES"/>
        </w:rPr>
      </w:pPr>
    </w:p>
    <w:p w14:paraId="6988C6A2" w14:textId="77777777" w:rsidR="0092336A" w:rsidRPr="00ED066A" w:rsidRDefault="0092336A">
      <w:pPr>
        <w:pStyle w:val="EUCP-Heading-2"/>
        <w:outlineLvl w:val="1"/>
      </w:pPr>
      <w:r w:rsidRPr="00ED066A">
        <w:t>C.</w:t>
      </w:r>
      <w:r w:rsidRPr="00ED066A">
        <w:tab/>
        <w:t>OTRAS CONDICIONES Y REQUISITOS DE LA AUTORIZACIÓN DE COMERCIALIZACIÓN</w:t>
      </w:r>
    </w:p>
    <w:p w14:paraId="3F392120" w14:textId="77777777" w:rsidR="0092336A" w:rsidRPr="00ED066A" w:rsidRDefault="0092336A">
      <w:pPr>
        <w:keepNext/>
        <w:numPr>
          <w:ilvl w:val="12"/>
          <w:numId w:val="0"/>
        </w:numPr>
        <w:spacing w:after="0" w:line="240" w:lineRule="auto"/>
        <w:rPr>
          <w:rFonts w:ascii="Times New Roman" w:hAnsi="Times New Roman" w:cs="Times New Roman"/>
          <w:lang w:val="es-ES"/>
        </w:rPr>
      </w:pPr>
    </w:p>
    <w:p w14:paraId="0DB88E29" w14:textId="77777777" w:rsidR="0092336A" w:rsidRPr="00ED066A" w:rsidRDefault="0092336A" w:rsidP="00714D36">
      <w:pPr>
        <w:keepNext/>
        <w:numPr>
          <w:ilvl w:val="0"/>
          <w:numId w:val="21"/>
        </w:numPr>
        <w:tabs>
          <w:tab w:val="clear" w:pos="720"/>
          <w:tab w:val="left" w:pos="567"/>
        </w:tabs>
        <w:spacing w:after="0" w:line="240" w:lineRule="auto"/>
        <w:ind w:left="567" w:hanging="567"/>
        <w:rPr>
          <w:rFonts w:ascii="Times New Roman" w:hAnsi="Times New Roman" w:cs="Times New Roman"/>
          <w:b/>
          <w:szCs w:val="24"/>
          <w:lang w:val="es-ES"/>
        </w:rPr>
      </w:pPr>
      <w:bookmarkStart w:id="21" w:name="_Hlk30995914"/>
      <w:r w:rsidRPr="00ED066A">
        <w:rPr>
          <w:rFonts w:ascii="Times New Roman" w:hAnsi="Times New Roman" w:cs="Times New Roman"/>
          <w:b/>
          <w:szCs w:val="24"/>
          <w:lang w:val="es-ES"/>
        </w:rPr>
        <w:t>Informes periódicos de seguridad (IPSs)</w:t>
      </w:r>
    </w:p>
    <w:p w14:paraId="7C3283F2" w14:textId="77777777" w:rsidR="0092336A" w:rsidRPr="00ED066A" w:rsidRDefault="0092336A">
      <w:pPr>
        <w:keepNext/>
        <w:spacing w:after="0" w:line="240" w:lineRule="auto"/>
        <w:rPr>
          <w:rFonts w:ascii="Times New Roman" w:hAnsi="Times New Roman" w:cs="Times New Roman"/>
          <w:szCs w:val="24"/>
          <w:lang w:val="es-ES"/>
        </w:rPr>
      </w:pPr>
    </w:p>
    <w:p w14:paraId="38FCDEF0" w14:textId="77777777" w:rsidR="0092336A" w:rsidRPr="00ED066A" w:rsidRDefault="0092336A">
      <w:pPr>
        <w:spacing w:after="0" w:line="240" w:lineRule="auto"/>
        <w:rPr>
          <w:rFonts w:ascii="Times New Roman" w:hAnsi="Times New Roman" w:cs="Times New Roman"/>
          <w:b/>
          <w:szCs w:val="24"/>
          <w:lang w:val="es-ES"/>
        </w:rPr>
      </w:pPr>
      <w:r w:rsidRPr="00ED066A">
        <w:rPr>
          <w:rFonts w:ascii="Times New Roman" w:hAnsi="Times New Roman" w:cs="Times New Roman"/>
          <w:szCs w:val="24"/>
          <w:lang w:val="es-ES"/>
        </w:rPr>
        <w:t>Los requerimientos para la presentación de IPSs para este medicamento se establecen en la lista de fechas de referencia de la Unión (lista EURD) prevista en el artículo 107quater, apartado 7, de la Directiva 2001/83/CE y cualquier actualización posterior publicada en el portal web europeo sobre medicamentos.</w:t>
      </w:r>
    </w:p>
    <w:bookmarkEnd w:id="21"/>
    <w:p w14:paraId="58017920" w14:textId="77777777" w:rsidR="0092336A" w:rsidRPr="00ED066A" w:rsidRDefault="0092336A">
      <w:pPr>
        <w:spacing w:after="0" w:line="240" w:lineRule="auto"/>
        <w:rPr>
          <w:rFonts w:ascii="Times New Roman" w:hAnsi="Times New Roman" w:cs="Times New Roman"/>
          <w:lang w:val="es-ES"/>
        </w:rPr>
      </w:pPr>
    </w:p>
    <w:p w14:paraId="4B909598" w14:textId="77777777" w:rsidR="0092336A" w:rsidRPr="00ED066A" w:rsidRDefault="0092336A">
      <w:pPr>
        <w:spacing w:after="0" w:line="240" w:lineRule="auto"/>
        <w:rPr>
          <w:rFonts w:ascii="Times New Roman" w:hAnsi="Times New Roman" w:cs="Times New Roman"/>
          <w:lang w:val="es-ES"/>
        </w:rPr>
      </w:pPr>
    </w:p>
    <w:p w14:paraId="04C7C150" w14:textId="77777777" w:rsidR="0092336A" w:rsidRPr="00ED066A" w:rsidRDefault="0092336A">
      <w:pPr>
        <w:pStyle w:val="EUCP-Heading-2"/>
        <w:outlineLvl w:val="1"/>
      </w:pPr>
      <w:r w:rsidRPr="00ED066A">
        <w:t>D.</w:t>
      </w:r>
      <w:r w:rsidRPr="00ED066A">
        <w:tab/>
        <w:t>CONDICIONES O RESTRICCIONES EN RELACIÓN CON LA UTILIZACIÓN SEGURA Y EFICAZ DEL MEDICAMENTO</w:t>
      </w:r>
    </w:p>
    <w:p w14:paraId="7E4FCC69" w14:textId="77777777" w:rsidR="0092336A" w:rsidRPr="00ED066A" w:rsidRDefault="0092336A">
      <w:pPr>
        <w:keepNext/>
        <w:spacing w:after="0" w:line="240" w:lineRule="auto"/>
        <w:rPr>
          <w:rFonts w:ascii="Times New Roman" w:hAnsi="Times New Roman" w:cs="Times New Roman"/>
          <w:lang w:val="es-ES"/>
        </w:rPr>
      </w:pPr>
    </w:p>
    <w:p w14:paraId="5661DABE" w14:textId="77777777" w:rsidR="0092336A" w:rsidRPr="00ED066A" w:rsidRDefault="0092336A" w:rsidP="00714D36">
      <w:pPr>
        <w:keepNext/>
        <w:numPr>
          <w:ilvl w:val="0"/>
          <w:numId w:val="21"/>
        </w:numPr>
        <w:tabs>
          <w:tab w:val="clear" w:pos="720"/>
          <w:tab w:val="left" w:pos="567"/>
        </w:tabs>
        <w:spacing w:after="0" w:line="240" w:lineRule="auto"/>
        <w:ind w:left="567" w:hanging="567"/>
        <w:rPr>
          <w:rFonts w:ascii="Times New Roman" w:hAnsi="Times New Roman" w:cs="Times New Roman"/>
          <w:b/>
          <w:lang w:val="es-ES"/>
        </w:rPr>
      </w:pPr>
      <w:r w:rsidRPr="00ED066A">
        <w:rPr>
          <w:rFonts w:ascii="Times New Roman" w:hAnsi="Times New Roman" w:cs="Times New Roman"/>
          <w:b/>
          <w:lang w:val="es-ES"/>
        </w:rPr>
        <w:t>Plan de gestión de riesgos (PGR</w:t>
      </w:r>
      <w:r w:rsidRPr="00ED066A">
        <w:rPr>
          <w:rFonts w:ascii="Times New Roman" w:hAnsi="Times New Roman" w:cs="Times New Roman"/>
          <w:lang w:val="es-ES"/>
        </w:rPr>
        <w:t>)</w:t>
      </w:r>
    </w:p>
    <w:p w14:paraId="03119BF2" w14:textId="77777777" w:rsidR="0092336A" w:rsidRPr="00ED066A" w:rsidRDefault="0092336A">
      <w:pPr>
        <w:keepNext/>
        <w:spacing w:after="0" w:line="240" w:lineRule="auto"/>
        <w:rPr>
          <w:rFonts w:ascii="Times New Roman" w:hAnsi="Times New Roman" w:cs="Times New Roman"/>
          <w:bCs/>
          <w:szCs w:val="24"/>
          <w:lang w:val="es-ES"/>
        </w:rPr>
      </w:pPr>
    </w:p>
    <w:p w14:paraId="55983C20" w14:textId="77777777" w:rsidR="0092336A" w:rsidRPr="00ED066A" w:rsidRDefault="0092336A">
      <w:pPr>
        <w:spacing w:after="0" w:line="240" w:lineRule="auto"/>
        <w:rPr>
          <w:rFonts w:ascii="Times New Roman" w:hAnsi="Times New Roman" w:cs="Times New Roman"/>
          <w:bCs/>
          <w:szCs w:val="24"/>
          <w:lang w:val="es-ES"/>
        </w:rPr>
      </w:pPr>
      <w:r w:rsidRPr="00ED066A">
        <w:rPr>
          <w:rFonts w:ascii="Times New Roman" w:hAnsi="Times New Roman" w:cs="Times New Roman"/>
          <w:bCs/>
          <w:szCs w:val="24"/>
          <w:lang w:val="es-ES"/>
        </w:rPr>
        <w:t>El titular de la autorización de comercialización (TAC) realizará las actividades e intervenciones de farmacovigilancia necesarias según lo acordado en la versión del PGR incluido en el Módulo 1.8.2 de la autorización de comercialización y cualquier actualización del PGR que se acuerde posteriormente.</w:t>
      </w:r>
    </w:p>
    <w:p w14:paraId="4C476DB8" w14:textId="77777777" w:rsidR="0092336A" w:rsidRPr="00ED066A" w:rsidRDefault="0092336A">
      <w:pPr>
        <w:spacing w:after="0" w:line="240" w:lineRule="auto"/>
        <w:rPr>
          <w:rFonts w:ascii="Times New Roman" w:hAnsi="Times New Roman" w:cs="Times New Roman"/>
          <w:szCs w:val="24"/>
          <w:lang w:val="es-ES"/>
        </w:rPr>
      </w:pPr>
    </w:p>
    <w:p w14:paraId="6B49115F" w14:textId="77777777" w:rsidR="0092336A" w:rsidRPr="00ED066A" w:rsidRDefault="0092336A">
      <w:pPr>
        <w:spacing w:after="0" w:line="240" w:lineRule="auto"/>
        <w:rPr>
          <w:rFonts w:ascii="Times New Roman" w:hAnsi="Times New Roman" w:cs="Times New Roman"/>
          <w:szCs w:val="24"/>
          <w:lang w:val="es-ES"/>
        </w:rPr>
      </w:pPr>
      <w:r w:rsidRPr="00ED066A">
        <w:rPr>
          <w:rFonts w:ascii="Times New Roman" w:hAnsi="Times New Roman" w:cs="Times New Roman"/>
          <w:szCs w:val="24"/>
          <w:lang w:val="es-ES"/>
        </w:rPr>
        <w:t>Se debe presentar un PGR actualizado:</w:t>
      </w:r>
    </w:p>
    <w:p w14:paraId="6D2C4812" w14:textId="77777777" w:rsidR="0092336A" w:rsidRPr="00ED066A" w:rsidRDefault="0092336A">
      <w:pPr>
        <w:numPr>
          <w:ilvl w:val="0"/>
          <w:numId w:val="20"/>
        </w:numPr>
        <w:tabs>
          <w:tab w:val="left" w:pos="567"/>
        </w:tabs>
        <w:spacing w:after="0" w:line="240" w:lineRule="auto"/>
        <w:ind w:left="567" w:hanging="567"/>
        <w:rPr>
          <w:rFonts w:ascii="Times New Roman" w:hAnsi="Times New Roman" w:cs="Times New Roman"/>
          <w:bCs/>
          <w:szCs w:val="24"/>
          <w:lang w:val="es-ES"/>
        </w:rPr>
      </w:pPr>
      <w:r w:rsidRPr="00ED066A">
        <w:rPr>
          <w:rFonts w:ascii="Times New Roman" w:hAnsi="Times New Roman" w:cs="Times New Roman"/>
          <w:bCs/>
          <w:szCs w:val="24"/>
          <w:lang w:val="es-ES"/>
        </w:rPr>
        <w:t>A petición de la Agencia Europea de Medicamentos:</w:t>
      </w:r>
    </w:p>
    <w:p w14:paraId="56D5BD5E" w14:textId="77777777" w:rsidR="008A5FFA" w:rsidRPr="00ED066A" w:rsidRDefault="0092336A">
      <w:pPr>
        <w:numPr>
          <w:ilvl w:val="0"/>
          <w:numId w:val="20"/>
        </w:numPr>
        <w:tabs>
          <w:tab w:val="left" w:pos="567"/>
        </w:tabs>
        <w:spacing w:after="0" w:line="240" w:lineRule="auto"/>
        <w:ind w:left="567" w:hanging="567"/>
        <w:rPr>
          <w:rFonts w:ascii="Times New Roman" w:hAnsi="Times New Roman" w:cs="Times New Roman"/>
          <w:bCs/>
          <w:szCs w:val="24"/>
          <w:lang w:val="es-ES"/>
        </w:rPr>
      </w:pPr>
      <w:r w:rsidRPr="00ED066A">
        <w:rPr>
          <w:rFonts w:ascii="Times New Roman" w:hAnsi="Times New Roman" w:cs="Times New Roman"/>
          <w:bCs/>
          <w:szCs w:val="24"/>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0CEAF77" w14:textId="77777777" w:rsidR="008A5FFA" w:rsidRPr="00ED066A" w:rsidRDefault="008A5FFA" w:rsidP="00714D36">
      <w:pPr>
        <w:spacing w:after="0"/>
        <w:rPr>
          <w:rFonts w:ascii="Times New Roman" w:hAnsi="Times New Roman" w:cs="Times New Roman"/>
          <w:bCs/>
          <w:szCs w:val="24"/>
          <w:lang w:val="es-ES"/>
        </w:rPr>
      </w:pPr>
      <w:r w:rsidRPr="00ED066A">
        <w:rPr>
          <w:rFonts w:ascii="Times New Roman" w:hAnsi="Times New Roman" w:cs="Times New Roman"/>
          <w:bCs/>
          <w:szCs w:val="24"/>
          <w:lang w:val="es-ES"/>
        </w:rPr>
        <w:br w:type="page"/>
      </w:r>
    </w:p>
    <w:p w14:paraId="742E4CC8" w14:textId="77777777" w:rsidR="008A5FFA" w:rsidRPr="00ED066A" w:rsidRDefault="008A5FFA" w:rsidP="00ED066A">
      <w:pPr>
        <w:tabs>
          <w:tab w:val="left" w:pos="567"/>
        </w:tabs>
        <w:spacing w:after="0" w:line="240" w:lineRule="auto"/>
        <w:rPr>
          <w:rFonts w:ascii="Times New Roman" w:hAnsi="Times New Roman" w:cs="Times New Roman"/>
          <w:bCs/>
          <w:szCs w:val="24"/>
          <w:lang w:val="es-ES"/>
        </w:rPr>
      </w:pPr>
    </w:p>
    <w:p w14:paraId="2F448BB8"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73B0DD72"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632C42D1"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340C350D"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535C077E"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0C984977"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494701CB"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441C9EFD"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190C2C60"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030F17E6"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75148ECB"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30B70373"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780C2D5D"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063539C8"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42F65DD6"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007AACB8"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7D40B760"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36C7E858"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2E2950C3"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020C05B0"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2242D0EF"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785629CE" w14:textId="77777777" w:rsidR="008A5FFA" w:rsidRPr="00ED066A" w:rsidRDefault="008A5FFA">
      <w:pPr>
        <w:tabs>
          <w:tab w:val="left" w:pos="567"/>
        </w:tabs>
        <w:spacing w:after="0" w:line="240" w:lineRule="auto"/>
        <w:rPr>
          <w:rFonts w:ascii="Times New Roman" w:hAnsi="Times New Roman" w:cs="Times New Roman"/>
          <w:bCs/>
          <w:szCs w:val="24"/>
          <w:lang w:val="es-ES"/>
        </w:rPr>
      </w:pPr>
    </w:p>
    <w:p w14:paraId="1C8EB189" w14:textId="77777777" w:rsidR="008A5FFA" w:rsidRPr="00ED066A" w:rsidRDefault="008A5FFA">
      <w:pPr>
        <w:tabs>
          <w:tab w:val="left" w:pos="567"/>
        </w:tabs>
        <w:spacing w:after="0" w:line="240" w:lineRule="auto"/>
        <w:jc w:val="center"/>
        <w:rPr>
          <w:rFonts w:ascii="Times New Roman" w:hAnsi="Times New Roman" w:cs="Times New Roman"/>
          <w:b/>
          <w:szCs w:val="24"/>
          <w:lang w:val="es-ES"/>
        </w:rPr>
      </w:pPr>
      <w:r w:rsidRPr="00ED066A">
        <w:rPr>
          <w:rFonts w:ascii="Times New Roman" w:hAnsi="Times New Roman" w:cs="Times New Roman"/>
          <w:b/>
          <w:szCs w:val="24"/>
          <w:lang w:val="es-ES"/>
        </w:rPr>
        <w:t>ANEXO III</w:t>
      </w:r>
    </w:p>
    <w:p w14:paraId="293D8540" w14:textId="77777777" w:rsidR="008A5FFA" w:rsidRPr="00ED066A" w:rsidRDefault="008A5FFA">
      <w:pPr>
        <w:tabs>
          <w:tab w:val="left" w:pos="567"/>
        </w:tabs>
        <w:spacing w:after="0" w:line="240" w:lineRule="auto"/>
        <w:jc w:val="center"/>
        <w:rPr>
          <w:rFonts w:ascii="Times New Roman" w:hAnsi="Times New Roman" w:cs="Times New Roman"/>
          <w:b/>
          <w:szCs w:val="24"/>
          <w:lang w:val="es-ES"/>
        </w:rPr>
      </w:pPr>
    </w:p>
    <w:p w14:paraId="382DAFBB" w14:textId="77777777" w:rsidR="00DD25E9" w:rsidRPr="00ED066A" w:rsidRDefault="008A5FFA">
      <w:pPr>
        <w:tabs>
          <w:tab w:val="left" w:pos="567"/>
        </w:tabs>
        <w:spacing w:after="0" w:line="240" w:lineRule="auto"/>
        <w:jc w:val="center"/>
        <w:rPr>
          <w:rFonts w:ascii="Times New Roman" w:hAnsi="Times New Roman" w:cs="Times New Roman"/>
          <w:b/>
          <w:szCs w:val="24"/>
          <w:lang w:val="es-ES"/>
        </w:rPr>
      </w:pPr>
      <w:r w:rsidRPr="00ED066A">
        <w:rPr>
          <w:rFonts w:ascii="Times New Roman" w:hAnsi="Times New Roman" w:cs="Times New Roman"/>
          <w:b/>
          <w:szCs w:val="24"/>
          <w:lang w:val="es-ES"/>
        </w:rPr>
        <w:t>ETIQUETADO Y PROSPECTO</w:t>
      </w:r>
    </w:p>
    <w:p w14:paraId="4BBB7DB6" w14:textId="77777777" w:rsidR="00DD25E9" w:rsidRPr="00ED066A" w:rsidRDefault="00DD25E9" w:rsidP="00714D36">
      <w:pPr>
        <w:spacing w:after="0"/>
        <w:rPr>
          <w:rFonts w:ascii="Times New Roman" w:hAnsi="Times New Roman" w:cs="Times New Roman"/>
          <w:b/>
          <w:szCs w:val="24"/>
          <w:lang w:val="es-ES"/>
        </w:rPr>
      </w:pPr>
      <w:r w:rsidRPr="00ED066A">
        <w:rPr>
          <w:rFonts w:ascii="Times New Roman" w:hAnsi="Times New Roman" w:cs="Times New Roman"/>
          <w:b/>
          <w:szCs w:val="24"/>
          <w:lang w:val="es-ES"/>
        </w:rPr>
        <w:br w:type="page"/>
      </w:r>
    </w:p>
    <w:p w14:paraId="72D294B8" w14:textId="77777777" w:rsidR="00DD25E9" w:rsidRPr="00714D36" w:rsidRDefault="00DD25E9" w:rsidP="00714D36">
      <w:pPr>
        <w:spacing w:after="0"/>
        <w:rPr>
          <w:rFonts w:ascii="Times New Roman" w:hAnsi="Times New Roman" w:cs="Times New Roman"/>
          <w:szCs w:val="24"/>
          <w:lang w:val="es-ES"/>
        </w:rPr>
      </w:pPr>
    </w:p>
    <w:p w14:paraId="13A03C60" w14:textId="77777777" w:rsidR="00DD25E9" w:rsidRPr="00714D36" w:rsidRDefault="00DD25E9" w:rsidP="00714D36">
      <w:pPr>
        <w:spacing w:after="0"/>
        <w:rPr>
          <w:rFonts w:ascii="Times New Roman" w:hAnsi="Times New Roman" w:cs="Times New Roman"/>
          <w:szCs w:val="24"/>
          <w:lang w:val="es-ES"/>
        </w:rPr>
      </w:pPr>
    </w:p>
    <w:p w14:paraId="0538E726" w14:textId="77777777" w:rsidR="00DD25E9" w:rsidRPr="00714D36" w:rsidRDefault="00DD25E9" w:rsidP="00714D36">
      <w:pPr>
        <w:spacing w:after="0"/>
        <w:rPr>
          <w:rFonts w:ascii="Times New Roman" w:hAnsi="Times New Roman" w:cs="Times New Roman"/>
          <w:szCs w:val="24"/>
          <w:lang w:val="es-ES"/>
        </w:rPr>
      </w:pPr>
    </w:p>
    <w:p w14:paraId="73086016" w14:textId="77777777" w:rsidR="00DD25E9" w:rsidRPr="00714D36" w:rsidRDefault="00DD25E9" w:rsidP="00714D36">
      <w:pPr>
        <w:spacing w:after="0"/>
        <w:rPr>
          <w:rFonts w:ascii="Times New Roman" w:hAnsi="Times New Roman" w:cs="Times New Roman"/>
          <w:szCs w:val="24"/>
          <w:lang w:val="es-ES"/>
        </w:rPr>
      </w:pPr>
    </w:p>
    <w:p w14:paraId="235B308B" w14:textId="77777777" w:rsidR="00DD25E9" w:rsidRPr="00714D36" w:rsidRDefault="00DD25E9" w:rsidP="00714D36">
      <w:pPr>
        <w:spacing w:after="0"/>
        <w:rPr>
          <w:rFonts w:ascii="Times New Roman" w:hAnsi="Times New Roman" w:cs="Times New Roman"/>
          <w:szCs w:val="24"/>
          <w:lang w:val="es-ES"/>
        </w:rPr>
      </w:pPr>
    </w:p>
    <w:p w14:paraId="7C620468" w14:textId="77777777" w:rsidR="00DD25E9" w:rsidRPr="00714D36" w:rsidRDefault="00DD25E9" w:rsidP="00714D36">
      <w:pPr>
        <w:spacing w:after="0"/>
        <w:rPr>
          <w:rFonts w:ascii="Times New Roman" w:hAnsi="Times New Roman" w:cs="Times New Roman"/>
          <w:szCs w:val="24"/>
          <w:lang w:val="es-ES"/>
        </w:rPr>
      </w:pPr>
    </w:p>
    <w:p w14:paraId="575007A9" w14:textId="77777777" w:rsidR="00DD25E9" w:rsidRPr="00714D36" w:rsidRDefault="00DD25E9" w:rsidP="00714D36">
      <w:pPr>
        <w:spacing w:after="0"/>
        <w:rPr>
          <w:rFonts w:ascii="Times New Roman" w:hAnsi="Times New Roman" w:cs="Times New Roman"/>
          <w:szCs w:val="24"/>
          <w:lang w:val="es-ES"/>
        </w:rPr>
      </w:pPr>
    </w:p>
    <w:p w14:paraId="3442BE3B" w14:textId="666CB9CE" w:rsidR="00DD25E9" w:rsidRDefault="00DD25E9" w:rsidP="00714D36">
      <w:pPr>
        <w:spacing w:after="0"/>
        <w:rPr>
          <w:rFonts w:ascii="Times New Roman" w:hAnsi="Times New Roman" w:cs="Times New Roman"/>
          <w:szCs w:val="24"/>
          <w:lang w:val="es-ES"/>
        </w:rPr>
      </w:pPr>
    </w:p>
    <w:p w14:paraId="7420F218" w14:textId="642D7FE3" w:rsidR="000A15AC" w:rsidRDefault="000A15AC" w:rsidP="00714D36">
      <w:pPr>
        <w:spacing w:after="0"/>
        <w:rPr>
          <w:rFonts w:ascii="Times New Roman" w:hAnsi="Times New Roman" w:cs="Times New Roman"/>
          <w:szCs w:val="24"/>
          <w:lang w:val="es-ES"/>
        </w:rPr>
      </w:pPr>
    </w:p>
    <w:p w14:paraId="40900D5E" w14:textId="7529F114" w:rsidR="000A15AC" w:rsidRDefault="000A15AC" w:rsidP="00714D36">
      <w:pPr>
        <w:spacing w:after="0"/>
        <w:rPr>
          <w:rFonts w:ascii="Times New Roman" w:hAnsi="Times New Roman" w:cs="Times New Roman"/>
          <w:szCs w:val="24"/>
          <w:lang w:val="es-ES"/>
        </w:rPr>
      </w:pPr>
    </w:p>
    <w:p w14:paraId="65128559" w14:textId="76FD8F8D" w:rsidR="000A15AC" w:rsidRDefault="000A15AC" w:rsidP="00714D36">
      <w:pPr>
        <w:spacing w:after="0"/>
        <w:rPr>
          <w:rFonts w:ascii="Times New Roman" w:hAnsi="Times New Roman" w:cs="Times New Roman"/>
          <w:szCs w:val="24"/>
          <w:lang w:val="es-ES"/>
        </w:rPr>
      </w:pPr>
    </w:p>
    <w:p w14:paraId="78791519" w14:textId="309FD4A3" w:rsidR="000A15AC" w:rsidRDefault="000A15AC" w:rsidP="00714D36">
      <w:pPr>
        <w:spacing w:after="0"/>
        <w:rPr>
          <w:rFonts w:ascii="Times New Roman" w:hAnsi="Times New Roman" w:cs="Times New Roman"/>
          <w:szCs w:val="24"/>
          <w:lang w:val="es-ES"/>
        </w:rPr>
      </w:pPr>
    </w:p>
    <w:p w14:paraId="7EAD492D" w14:textId="712F0761" w:rsidR="000A15AC" w:rsidRDefault="000A15AC" w:rsidP="00714D36">
      <w:pPr>
        <w:spacing w:after="0"/>
        <w:rPr>
          <w:rFonts w:ascii="Times New Roman" w:hAnsi="Times New Roman" w:cs="Times New Roman"/>
          <w:szCs w:val="24"/>
          <w:lang w:val="es-ES"/>
        </w:rPr>
      </w:pPr>
    </w:p>
    <w:p w14:paraId="343B1770" w14:textId="65225E9F" w:rsidR="000A15AC" w:rsidRDefault="000A15AC" w:rsidP="00714D36">
      <w:pPr>
        <w:spacing w:after="0"/>
        <w:rPr>
          <w:rFonts w:ascii="Times New Roman" w:hAnsi="Times New Roman" w:cs="Times New Roman"/>
          <w:szCs w:val="24"/>
          <w:lang w:val="es-ES"/>
        </w:rPr>
      </w:pPr>
    </w:p>
    <w:p w14:paraId="7294F65D" w14:textId="36870B78" w:rsidR="000A15AC" w:rsidRDefault="000A15AC" w:rsidP="00714D36">
      <w:pPr>
        <w:spacing w:after="0"/>
        <w:rPr>
          <w:rFonts w:ascii="Times New Roman" w:hAnsi="Times New Roman" w:cs="Times New Roman"/>
          <w:szCs w:val="24"/>
          <w:lang w:val="es-ES"/>
        </w:rPr>
      </w:pPr>
    </w:p>
    <w:p w14:paraId="75CFC9CA" w14:textId="77777777" w:rsidR="000A15AC" w:rsidRPr="00714D36" w:rsidRDefault="000A15AC" w:rsidP="00714D36">
      <w:pPr>
        <w:spacing w:after="0"/>
        <w:rPr>
          <w:rFonts w:ascii="Times New Roman" w:hAnsi="Times New Roman" w:cs="Times New Roman"/>
          <w:szCs w:val="24"/>
          <w:lang w:val="es-ES"/>
        </w:rPr>
      </w:pPr>
    </w:p>
    <w:p w14:paraId="7F889D1E" w14:textId="77777777" w:rsidR="00DD25E9" w:rsidRPr="00714D36" w:rsidRDefault="00DD25E9" w:rsidP="00714D36">
      <w:pPr>
        <w:spacing w:after="0"/>
        <w:rPr>
          <w:rFonts w:ascii="Times New Roman" w:hAnsi="Times New Roman" w:cs="Times New Roman"/>
          <w:szCs w:val="24"/>
          <w:lang w:val="es-ES"/>
        </w:rPr>
      </w:pPr>
    </w:p>
    <w:p w14:paraId="3700973D" w14:textId="77777777" w:rsidR="00DD25E9" w:rsidRPr="00714D36" w:rsidRDefault="00DD25E9" w:rsidP="00714D36">
      <w:pPr>
        <w:spacing w:after="0"/>
        <w:rPr>
          <w:rFonts w:ascii="Times New Roman" w:hAnsi="Times New Roman" w:cs="Times New Roman"/>
          <w:szCs w:val="24"/>
          <w:lang w:val="es-ES"/>
        </w:rPr>
      </w:pPr>
    </w:p>
    <w:p w14:paraId="2CB6C512" w14:textId="77777777" w:rsidR="00DD25E9" w:rsidRPr="00714D36" w:rsidRDefault="00DD25E9" w:rsidP="00714D36">
      <w:pPr>
        <w:spacing w:after="0"/>
        <w:rPr>
          <w:rFonts w:ascii="Times New Roman" w:hAnsi="Times New Roman" w:cs="Times New Roman"/>
          <w:szCs w:val="24"/>
          <w:lang w:val="es-ES"/>
        </w:rPr>
      </w:pPr>
    </w:p>
    <w:p w14:paraId="7AB30912" w14:textId="6452B224" w:rsidR="00DD25E9" w:rsidRDefault="00DD25E9" w:rsidP="00714D36">
      <w:pPr>
        <w:spacing w:after="0"/>
        <w:rPr>
          <w:rFonts w:ascii="Times New Roman" w:hAnsi="Times New Roman" w:cs="Times New Roman"/>
          <w:szCs w:val="24"/>
          <w:lang w:val="es-ES"/>
        </w:rPr>
      </w:pPr>
    </w:p>
    <w:p w14:paraId="5388E89E" w14:textId="17491EF1" w:rsidR="000A15AC" w:rsidRDefault="000A15AC" w:rsidP="00714D36">
      <w:pPr>
        <w:spacing w:after="0"/>
        <w:rPr>
          <w:rFonts w:ascii="Times New Roman" w:hAnsi="Times New Roman" w:cs="Times New Roman"/>
          <w:szCs w:val="24"/>
          <w:lang w:val="es-ES"/>
        </w:rPr>
      </w:pPr>
    </w:p>
    <w:p w14:paraId="6B34B693" w14:textId="77777777" w:rsidR="000A15AC" w:rsidRPr="00714D36" w:rsidRDefault="000A15AC" w:rsidP="00714D36">
      <w:pPr>
        <w:spacing w:after="0"/>
        <w:rPr>
          <w:rFonts w:ascii="Times New Roman" w:hAnsi="Times New Roman" w:cs="Times New Roman"/>
          <w:szCs w:val="24"/>
          <w:lang w:val="es-ES"/>
        </w:rPr>
      </w:pPr>
    </w:p>
    <w:p w14:paraId="416FE6F5" w14:textId="77777777" w:rsidR="00DD25E9" w:rsidRPr="00714D36" w:rsidRDefault="00DD25E9" w:rsidP="00714D36">
      <w:pPr>
        <w:spacing w:after="0"/>
        <w:rPr>
          <w:rFonts w:ascii="Times New Roman" w:hAnsi="Times New Roman" w:cs="Times New Roman"/>
          <w:szCs w:val="24"/>
          <w:lang w:val="es-ES"/>
        </w:rPr>
      </w:pPr>
    </w:p>
    <w:p w14:paraId="7CFC22BC" w14:textId="77777777" w:rsidR="00DD25E9" w:rsidRPr="00ED066A" w:rsidRDefault="00DD25E9" w:rsidP="00ED066A">
      <w:pPr>
        <w:pStyle w:val="EUCP-Heading-1"/>
        <w:outlineLvl w:val="1"/>
      </w:pPr>
      <w:r w:rsidRPr="00ED066A">
        <w:t>A. ETIQUETADO</w:t>
      </w:r>
    </w:p>
    <w:p w14:paraId="6FCD8F6A" w14:textId="77777777" w:rsidR="00DD25E9" w:rsidRPr="00ED066A" w:rsidRDefault="00DD25E9" w:rsidP="00714D36">
      <w:pPr>
        <w:spacing w:after="0"/>
        <w:rPr>
          <w:rFonts w:ascii="Times New Roman" w:eastAsia="Times New Roman" w:hAnsi="Times New Roman" w:cs="Times New Roman"/>
          <w:b/>
          <w:noProof/>
          <w:snapToGrid w:val="0"/>
          <w:szCs w:val="20"/>
          <w:lang w:val="es-ES" w:eastAsia="es-ES"/>
        </w:rPr>
      </w:pPr>
      <w:r w:rsidRPr="00714D36">
        <w:rPr>
          <w:rFonts w:ascii="Times New Roman" w:hAnsi="Times New Roman" w:cs="Times New Roman"/>
          <w:lang w:val="es-ES"/>
        </w:rPr>
        <w:br w:type="page"/>
      </w:r>
    </w:p>
    <w:p w14:paraId="3C03BEEF" w14:textId="77777777" w:rsidR="00DD25E9" w:rsidRPr="00ED066A" w:rsidRDefault="00DD25E9" w:rsidP="00ED06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bookmarkStart w:id="22" w:name="_Hlk179797632"/>
      <w:r w:rsidRPr="00ED066A">
        <w:rPr>
          <w:rFonts w:ascii="Times New Roman" w:eastAsia="Times New Roman" w:hAnsi="Times New Roman" w:cs="Times New Roman"/>
          <w:b/>
          <w:bCs/>
          <w:noProof/>
          <w:snapToGrid w:val="0"/>
          <w:szCs w:val="24"/>
          <w:lang w:val="es-ES" w:eastAsia="es-ES"/>
        </w:rPr>
        <w:lastRenderedPageBreak/>
        <w:t>INFORMACIÓN QUE DEBE FIGURAR EN EL EMBALAJE EXTERIOR</w:t>
      </w:r>
    </w:p>
    <w:p w14:paraId="76C0A02D"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p>
    <w:p w14:paraId="56CDD7E1"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CAJA EXTERIOR (130 mg)</w:t>
      </w:r>
    </w:p>
    <w:p w14:paraId="31DFC48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084520D"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F4CAE17"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w:t>
      </w:r>
      <w:r w:rsidRPr="00ED066A">
        <w:rPr>
          <w:rFonts w:ascii="Times New Roman" w:eastAsia="Times New Roman" w:hAnsi="Times New Roman" w:cs="Times New Roman"/>
          <w:b/>
          <w:bCs/>
          <w:noProof/>
          <w:snapToGrid w:val="0"/>
          <w:szCs w:val="24"/>
          <w:lang w:val="es-ES" w:eastAsia="es-ES"/>
        </w:rPr>
        <w:tab/>
        <w:t>NOMBRE DEL MEDICAMENTO</w:t>
      </w:r>
    </w:p>
    <w:p w14:paraId="5BBF7B7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BEFD57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vertAlign w:val="superscript"/>
          <w:lang w:val="es-ES" w:eastAsia="es-ES"/>
        </w:rPr>
        <w:t xml:space="preserve"> </w:t>
      </w:r>
      <w:r w:rsidRPr="00ED066A">
        <w:rPr>
          <w:rFonts w:ascii="Times New Roman" w:eastAsia="Times New Roman" w:hAnsi="Times New Roman" w:cs="Times New Roman"/>
          <w:noProof/>
          <w:snapToGrid w:val="0"/>
          <w:szCs w:val="24"/>
          <w:lang w:val="es-ES" w:eastAsia="es-ES"/>
        </w:rPr>
        <w:t>130 mg concentrado para solución para perfusión</w:t>
      </w:r>
    </w:p>
    <w:p w14:paraId="1ADD75F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ustekinumab</w:t>
      </w:r>
    </w:p>
    <w:p w14:paraId="3D03A454"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FC4004F"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D4CAFB7"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2.</w:t>
      </w:r>
      <w:r w:rsidRPr="00ED066A">
        <w:rPr>
          <w:rFonts w:ascii="Times New Roman" w:eastAsia="Times New Roman" w:hAnsi="Times New Roman" w:cs="Times New Roman"/>
          <w:b/>
          <w:bCs/>
          <w:noProof/>
          <w:snapToGrid w:val="0"/>
          <w:szCs w:val="24"/>
          <w:lang w:val="es-ES" w:eastAsia="es-ES"/>
        </w:rPr>
        <w:tab/>
        <w:t>PRINCIPIO(S) ACTIVO(S)</w:t>
      </w:r>
    </w:p>
    <w:p w14:paraId="71FDD13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1507E6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Cada vial contiene 130 mg de ustekinumab en 26 ml.</w:t>
      </w:r>
    </w:p>
    <w:p w14:paraId="780F0C3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454740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6F4B0B9"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3.</w:t>
      </w:r>
      <w:r w:rsidRPr="00ED066A">
        <w:rPr>
          <w:rFonts w:ascii="Times New Roman" w:eastAsia="Times New Roman" w:hAnsi="Times New Roman" w:cs="Times New Roman"/>
          <w:b/>
          <w:bCs/>
          <w:noProof/>
          <w:snapToGrid w:val="0"/>
          <w:szCs w:val="24"/>
          <w:lang w:val="es-ES" w:eastAsia="es-ES"/>
        </w:rPr>
        <w:tab/>
        <w:t>LISTA DE EXCIPIENTES</w:t>
      </w:r>
    </w:p>
    <w:p w14:paraId="542C843E"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p>
    <w:p w14:paraId="4ADA32F6"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iCs/>
          <w:noProof/>
          <w:snapToGrid w:val="0"/>
          <w:szCs w:val="24"/>
          <w:lang w:val="es-ES" w:eastAsia="es-ES"/>
        </w:rPr>
        <w:t xml:space="preserve">Excipientes: </w:t>
      </w:r>
      <w:r w:rsidRPr="00ED066A">
        <w:rPr>
          <w:rFonts w:ascii="Times New Roman" w:eastAsia="Times New Roman" w:hAnsi="Times New Roman" w:cs="Times New Roman"/>
          <w:noProof/>
          <w:snapToGrid w:val="0"/>
          <w:szCs w:val="20"/>
          <w:lang w:val="es-ES" w:eastAsia="es-ES"/>
        </w:rPr>
        <w:t xml:space="preserve">sal disódica dihidrato de EDTA, </w:t>
      </w:r>
      <w:r w:rsidRPr="00ED066A">
        <w:rPr>
          <w:rFonts w:ascii="Times New Roman" w:eastAsia="Times New Roman" w:hAnsi="Times New Roman" w:cs="Times New Roman"/>
          <w:iCs/>
          <w:noProof/>
          <w:snapToGrid w:val="0"/>
          <w:szCs w:val="24"/>
          <w:lang w:val="es-ES" w:eastAsia="es-ES"/>
        </w:rPr>
        <w:t>L-histidina, clorhidrato de L-histidina monohidratado, L-metionina, polisorbato 80, sacarosa, agua para preparación inyectable.</w:t>
      </w:r>
    </w:p>
    <w:p w14:paraId="2FE1EB8C"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9162E1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2F29566"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4.</w:t>
      </w:r>
      <w:r w:rsidRPr="00ED066A">
        <w:rPr>
          <w:rFonts w:ascii="Times New Roman" w:eastAsia="Times New Roman" w:hAnsi="Times New Roman" w:cs="Times New Roman"/>
          <w:b/>
          <w:bCs/>
          <w:noProof/>
          <w:snapToGrid w:val="0"/>
          <w:szCs w:val="24"/>
          <w:lang w:val="es-ES" w:eastAsia="es-ES"/>
        </w:rPr>
        <w:tab/>
        <w:t>FORMA FARMACÉUTICA Y CONTENIDO DEL ENVASE</w:t>
      </w:r>
    </w:p>
    <w:p w14:paraId="1F5A459F"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52D96E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highlight w:val="lightGray"/>
          <w:lang w:val="es-ES" w:eastAsia="es-ES"/>
        </w:rPr>
        <w:t>Concentrado para solución para perfusión</w:t>
      </w:r>
    </w:p>
    <w:p w14:paraId="2102702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130 mg/26 ml</w:t>
      </w:r>
    </w:p>
    <w:p w14:paraId="7595ABBC"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1 vial</w:t>
      </w:r>
    </w:p>
    <w:p w14:paraId="09EA392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99EFF01"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3A9BCE7"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5.</w:t>
      </w:r>
      <w:r w:rsidRPr="00ED066A">
        <w:rPr>
          <w:rFonts w:ascii="Times New Roman" w:eastAsia="Times New Roman" w:hAnsi="Times New Roman" w:cs="Times New Roman"/>
          <w:b/>
          <w:bCs/>
          <w:noProof/>
          <w:snapToGrid w:val="0"/>
          <w:szCs w:val="24"/>
          <w:lang w:val="es-ES" w:eastAsia="es-ES"/>
        </w:rPr>
        <w:tab/>
        <w:t>FORMA Y VÍA(S) DE ADMINISTRACIÓN</w:t>
      </w:r>
    </w:p>
    <w:p w14:paraId="01C0C75C"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p>
    <w:p w14:paraId="5BACB4F0"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iCs/>
          <w:noProof/>
          <w:snapToGrid w:val="0"/>
          <w:szCs w:val="24"/>
          <w:lang w:val="es-ES" w:eastAsia="es-ES"/>
        </w:rPr>
        <w:t>No agitar.</w:t>
      </w:r>
    </w:p>
    <w:p w14:paraId="0BA654F4"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iCs/>
          <w:noProof/>
          <w:snapToGrid w:val="0"/>
          <w:szCs w:val="24"/>
          <w:lang w:val="es-ES" w:eastAsia="es-ES"/>
        </w:rPr>
        <w:t>Leer el prospecto antes de utilizar este medicamento.</w:t>
      </w:r>
    </w:p>
    <w:p w14:paraId="0715BF21"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Válido para un solo uso.</w:t>
      </w:r>
    </w:p>
    <w:p w14:paraId="68520816" w14:textId="77777777" w:rsidR="00DD25E9" w:rsidRPr="00ED066A" w:rsidRDefault="00DD25E9">
      <w:pPr>
        <w:tabs>
          <w:tab w:val="left" w:pos="567"/>
        </w:tabs>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noProof/>
          <w:snapToGrid w:val="0"/>
          <w:szCs w:val="20"/>
          <w:lang w:val="es-ES" w:eastAsia="es-ES"/>
        </w:rPr>
        <w:t>Para uso intravenoso después de la dilución.</w:t>
      </w:r>
    </w:p>
    <w:p w14:paraId="2E0D2F8D"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AE5FBD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3FBCCE8"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6.</w:t>
      </w:r>
      <w:r w:rsidRPr="00ED066A">
        <w:rPr>
          <w:rFonts w:ascii="Times New Roman" w:eastAsia="Times New Roman" w:hAnsi="Times New Roman" w:cs="Times New Roman"/>
          <w:b/>
          <w:bCs/>
          <w:noProof/>
          <w:snapToGrid w:val="0"/>
          <w:szCs w:val="24"/>
          <w:lang w:val="es-ES" w:eastAsia="es-ES"/>
        </w:rPr>
        <w:tab/>
        <w:t>ADVERTENCIA ESPECIAL DE QUE EL MEDICAMENTO DEBE MANTENERSE FUERA DE LA VISTA Y DEL ALCANCE DE LOS NIÑOS</w:t>
      </w:r>
    </w:p>
    <w:p w14:paraId="1DF0E40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D67E0C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Mantener fuera de la vista y del alcance de los niños.</w:t>
      </w:r>
    </w:p>
    <w:p w14:paraId="55278AD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9060B5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7EDA2AF"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7.</w:t>
      </w:r>
      <w:r w:rsidRPr="00ED066A">
        <w:rPr>
          <w:rFonts w:ascii="Times New Roman" w:eastAsia="Times New Roman" w:hAnsi="Times New Roman" w:cs="Times New Roman"/>
          <w:b/>
          <w:bCs/>
          <w:noProof/>
          <w:snapToGrid w:val="0"/>
          <w:szCs w:val="24"/>
          <w:lang w:val="es-ES" w:eastAsia="es-ES"/>
        </w:rPr>
        <w:tab/>
        <w:t>OTRA(S) ADVERTENCIA(S) ESPECIAL(ES), SI ES NECESARIO</w:t>
      </w:r>
    </w:p>
    <w:p w14:paraId="6286CF24"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8C5816D"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C031B4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E3A1CC1"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8.</w:t>
      </w:r>
      <w:r w:rsidRPr="00ED066A">
        <w:rPr>
          <w:rFonts w:ascii="Times New Roman" w:eastAsia="Times New Roman" w:hAnsi="Times New Roman" w:cs="Times New Roman"/>
          <w:b/>
          <w:bCs/>
          <w:noProof/>
          <w:snapToGrid w:val="0"/>
          <w:szCs w:val="24"/>
          <w:lang w:val="es-ES" w:eastAsia="es-ES"/>
        </w:rPr>
        <w:tab/>
        <w:t>FECHA DE CADUCIDAD</w:t>
      </w:r>
    </w:p>
    <w:p w14:paraId="366DE72A"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314A01F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CAD</w:t>
      </w:r>
    </w:p>
    <w:p w14:paraId="7F391931"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C88782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A76DDC4"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9.</w:t>
      </w:r>
      <w:r w:rsidRPr="00ED066A">
        <w:rPr>
          <w:rFonts w:ascii="Times New Roman" w:eastAsia="Times New Roman" w:hAnsi="Times New Roman" w:cs="Times New Roman"/>
          <w:b/>
          <w:bCs/>
          <w:noProof/>
          <w:snapToGrid w:val="0"/>
          <w:szCs w:val="24"/>
          <w:lang w:val="es-ES" w:eastAsia="es-ES"/>
        </w:rPr>
        <w:tab/>
        <w:t>CONDICIONES ESPECIALES DE CONSERVACIÓN</w:t>
      </w:r>
    </w:p>
    <w:p w14:paraId="2D26815F"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393DD2D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 xml:space="preserve">Conservar en nevera. </w:t>
      </w:r>
      <w:r w:rsidRPr="00ED066A">
        <w:rPr>
          <w:rFonts w:ascii="Times New Roman" w:eastAsia="Times New Roman" w:hAnsi="Times New Roman" w:cs="Times New Roman"/>
          <w:noProof/>
          <w:snapToGrid w:val="0"/>
          <w:szCs w:val="24"/>
          <w:lang w:val="es-ES" w:eastAsia="es-ES"/>
        </w:rPr>
        <w:t>No congelar.</w:t>
      </w:r>
    </w:p>
    <w:p w14:paraId="13CE0D7F"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lastRenderedPageBreak/>
        <w:t>Conservar el vial en el embalaje exterior para protegerlo de la luz.</w:t>
      </w:r>
    </w:p>
    <w:p w14:paraId="62E88BFD"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0E4F545C"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14641309"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10.</w:t>
      </w:r>
      <w:r w:rsidRPr="00ED066A">
        <w:rPr>
          <w:rFonts w:ascii="Times New Roman" w:eastAsia="Times New Roman" w:hAnsi="Times New Roman" w:cs="Times New Roman"/>
          <w:b/>
          <w:bCs/>
          <w:noProof/>
          <w:snapToGrid w:val="0"/>
          <w:szCs w:val="24"/>
          <w:lang w:val="es-ES" w:eastAsia="es-ES"/>
        </w:rPr>
        <w:tab/>
        <w:t>PRECAUCIONES ESPECIALES DE ELIMINACIÓN DEL MEDICAMENTO NO UTILIZADO Y DE LOS MATERIALES DERIVADOS DE SU USO (CUANDO CORRESPONDA)</w:t>
      </w:r>
    </w:p>
    <w:p w14:paraId="5E3AE9E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52D2901"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08AC12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6212BC4"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11.</w:t>
      </w:r>
      <w:r w:rsidRPr="00ED066A">
        <w:rPr>
          <w:rFonts w:ascii="Times New Roman" w:eastAsia="Times New Roman" w:hAnsi="Times New Roman" w:cs="Times New Roman"/>
          <w:b/>
          <w:bCs/>
          <w:noProof/>
          <w:snapToGrid w:val="0"/>
          <w:szCs w:val="24"/>
          <w:lang w:val="es-ES" w:eastAsia="es-ES"/>
        </w:rPr>
        <w:tab/>
        <w:t>NOMBRE Y DIRECCIÓN DEL TITULAR DE LA AUTORIZACIÓN DE COMERCIALIZACIÓN</w:t>
      </w:r>
    </w:p>
    <w:p w14:paraId="2198F14C"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36DAF8E" w14:textId="77777777" w:rsidR="00DD25E9" w:rsidRPr="00714D36" w:rsidRDefault="00DD25E9">
      <w:pPr>
        <w:tabs>
          <w:tab w:val="left" w:pos="567"/>
          <w:tab w:val="left" w:pos="4536"/>
        </w:tabs>
        <w:spacing w:after="0" w:line="240" w:lineRule="auto"/>
        <w:rPr>
          <w:rFonts w:ascii="Times New Roman" w:eastAsia="Times New Roman" w:hAnsi="Times New Roman" w:cs="Times New Roman"/>
          <w:noProof/>
          <w:snapToGrid w:val="0"/>
          <w:lang w:eastAsia="es-ES"/>
        </w:rPr>
      </w:pPr>
      <w:r w:rsidRPr="00714D36">
        <w:rPr>
          <w:rFonts w:ascii="Times New Roman" w:eastAsia="Times New Roman" w:hAnsi="Times New Roman" w:cs="Times New Roman"/>
          <w:noProof/>
          <w:snapToGrid w:val="0"/>
          <w:lang w:eastAsia="es-ES"/>
        </w:rPr>
        <w:t>Accord Healthcare S.L.U.</w:t>
      </w:r>
    </w:p>
    <w:p w14:paraId="21F47DE1" w14:textId="49A876CD" w:rsidR="00DD25E9" w:rsidRPr="00ED066A" w:rsidRDefault="00DD25E9">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 xml:space="preserve">World Trade Center, Moll </w:t>
      </w:r>
      <w:r w:rsidR="003471E7" w:rsidRPr="00ED066A">
        <w:rPr>
          <w:rFonts w:ascii="Times New Roman" w:eastAsia="Times New Roman" w:hAnsi="Times New Roman" w:cs="Times New Roman"/>
          <w:noProof/>
          <w:snapToGrid w:val="0"/>
          <w:lang w:val="es-ES" w:eastAsia="es-ES"/>
        </w:rPr>
        <w:t>d</w:t>
      </w:r>
      <w:r w:rsidRPr="00ED066A">
        <w:rPr>
          <w:rFonts w:ascii="Times New Roman" w:eastAsia="Times New Roman" w:hAnsi="Times New Roman" w:cs="Times New Roman"/>
          <w:noProof/>
          <w:snapToGrid w:val="0"/>
          <w:lang w:val="es-ES" w:eastAsia="es-ES"/>
        </w:rPr>
        <w:t xml:space="preserve">e Barcelona, s/n </w:t>
      </w:r>
    </w:p>
    <w:p w14:paraId="3B8DE96B" w14:textId="77777777" w:rsidR="00DD25E9" w:rsidRPr="00ED066A" w:rsidRDefault="00DD25E9">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Edifici Est, 6a Planta</w:t>
      </w:r>
    </w:p>
    <w:p w14:paraId="4E408F0D" w14:textId="77777777" w:rsidR="00DD25E9" w:rsidRPr="00ED066A" w:rsidRDefault="00DD25E9">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 xml:space="preserve">08039 Barcelona </w:t>
      </w:r>
    </w:p>
    <w:p w14:paraId="1DBCD61E"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lang w:val="es-ES" w:eastAsia="es-ES"/>
        </w:rPr>
        <w:t>España</w:t>
      </w:r>
    </w:p>
    <w:p w14:paraId="706F020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DAEC60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4EFC698"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12.</w:t>
      </w:r>
      <w:r w:rsidRPr="00ED066A">
        <w:rPr>
          <w:rFonts w:ascii="Times New Roman" w:eastAsia="Times New Roman" w:hAnsi="Times New Roman" w:cs="Times New Roman"/>
          <w:b/>
          <w:bCs/>
          <w:noProof/>
          <w:snapToGrid w:val="0"/>
          <w:szCs w:val="24"/>
          <w:lang w:val="es-ES" w:eastAsia="es-ES"/>
        </w:rPr>
        <w:tab/>
        <w:t>NÚMERO(S) DE AUTORIZACIÓN DE COMERCIALIZACIÓN</w:t>
      </w:r>
    </w:p>
    <w:p w14:paraId="5DA29D2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2736BCF"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pacing w:val="-2"/>
          <w:szCs w:val="20"/>
          <w:lang w:val="es-ES" w:eastAsia="es-ES"/>
        </w:rPr>
        <w:t>EU/1/24/1872/003</w:t>
      </w:r>
    </w:p>
    <w:p w14:paraId="60FBB618"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385A504"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9184C51"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13.</w:t>
      </w:r>
      <w:r w:rsidRPr="00ED066A">
        <w:rPr>
          <w:rFonts w:ascii="Times New Roman" w:eastAsia="Times New Roman" w:hAnsi="Times New Roman" w:cs="Times New Roman"/>
          <w:b/>
          <w:bCs/>
          <w:noProof/>
          <w:snapToGrid w:val="0"/>
          <w:szCs w:val="24"/>
          <w:lang w:val="es-ES" w:eastAsia="es-ES"/>
        </w:rPr>
        <w:tab/>
        <w:t>NÚMERO DE LOTE</w:t>
      </w:r>
    </w:p>
    <w:p w14:paraId="24348C4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EF74DC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Lote</w:t>
      </w:r>
    </w:p>
    <w:p w14:paraId="406E882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B6B26D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8BE4062"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14.</w:t>
      </w:r>
      <w:r w:rsidRPr="00ED066A">
        <w:rPr>
          <w:rFonts w:ascii="Times New Roman" w:eastAsia="Times New Roman" w:hAnsi="Times New Roman" w:cs="Times New Roman"/>
          <w:b/>
          <w:bCs/>
          <w:noProof/>
          <w:snapToGrid w:val="0"/>
          <w:szCs w:val="24"/>
          <w:lang w:val="es-ES" w:eastAsia="es-ES"/>
        </w:rPr>
        <w:tab/>
        <w:t>CONDICIONES GENERALES DE DISPENSACIÓN</w:t>
      </w:r>
    </w:p>
    <w:p w14:paraId="05B8924C"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4D124E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681B41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8E5DD93"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15.</w:t>
      </w:r>
      <w:r w:rsidRPr="00ED066A">
        <w:rPr>
          <w:rFonts w:ascii="Times New Roman" w:eastAsia="Times New Roman" w:hAnsi="Times New Roman" w:cs="Times New Roman"/>
          <w:b/>
          <w:bCs/>
          <w:noProof/>
          <w:snapToGrid w:val="0"/>
          <w:szCs w:val="24"/>
          <w:lang w:val="es-ES" w:eastAsia="es-ES"/>
        </w:rPr>
        <w:tab/>
        <w:t>INSTRUCCIONES DE USO</w:t>
      </w:r>
    </w:p>
    <w:p w14:paraId="15720B6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32B137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697129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CB16B45"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16.</w:t>
      </w:r>
      <w:r w:rsidRPr="00ED066A">
        <w:rPr>
          <w:rFonts w:ascii="Times New Roman" w:eastAsia="Times New Roman" w:hAnsi="Times New Roman" w:cs="Times New Roman"/>
          <w:b/>
          <w:bCs/>
          <w:noProof/>
          <w:snapToGrid w:val="0"/>
          <w:szCs w:val="24"/>
          <w:lang w:val="es-ES" w:eastAsia="es-ES"/>
        </w:rPr>
        <w:tab/>
        <w:t>INFORMACIÓN EN BRAILLE</w:t>
      </w:r>
    </w:p>
    <w:p w14:paraId="1D6D214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EA2EAF2"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0"/>
          <w:highlight w:val="lightGray"/>
          <w:lang w:val="es-ES" w:eastAsia="es-ES"/>
        </w:rPr>
        <w:t>Se acepta la justificación para no incluir la información en Braille.</w:t>
      </w:r>
    </w:p>
    <w:p w14:paraId="4B1C48AA"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171C7A40"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3A8AB095"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0"/>
          <w:lang w:val="es-ES" w:eastAsia="es-ES"/>
        </w:rPr>
      </w:pPr>
      <w:r w:rsidRPr="00ED066A">
        <w:rPr>
          <w:rFonts w:ascii="Times New Roman" w:eastAsia="Times New Roman" w:hAnsi="Times New Roman" w:cs="Times New Roman"/>
          <w:b/>
          <w:bCs/>
          <w:noProof/>
          <w:snapToGrid w:val="0"/>
          <w:szCs w:val="20"/>
          <w:lang w:val="es-ES" w:eastAsia="es-ES"/>
        </w:rPr>
        <w:t>17.</w:t>
      </w:r>
      <w:r w:rsidRPr="00ED066A">
        <w:rPr>
          <w:rFonts w:ascii="Times New Roman" w:eastAsia="Times New Roman" w:hAnsi="Times New Roman" w:cs="Times New Roman"/>
          <w:b/>
          <w:bCs/>
          <w:noProof/>
          <w:snapToGrid w:val="0"/>
          <w:szCs w:val="20"/>
          <w:lang w:val="es-ES" w:eastAsia="es-ES"/>
        </w:rPr>
        <w:tab/>
      </w:r>
      <w:r w:rsidRPr="00ED066A">
        <w:rPr>
          <w:rFonts w:ascii="Times New Roman" w:eastAsia="Times New Roman" w:hAnsi="Times New Roman" w:cs="Times New Roman"/>
          <w:b/>
          <w:bCs/>
          <w:noProof/>
          <w:snapToGrid w:val="0"/>
          <w:szCs w:val="24"/>
          <w:lang w:val="es-ES" w:eastAsia="es-ES"/>
        </w:rPr>
        <w:t>IDENTIFICADOR</w:t>
      </w:r>
      <w:r w:rsidRPr="00ED066A">
        <w:rPr>
          <w:rFonts w:ascii="Times New Roman" w:eastAsia="Times New Roman" w:hAnsi="Times New Roman" w:cs="Times New Roman"/>
          <w:b/>
          <w:bCs/>
          <w:noProof/>
          <w:snapToGrid w:val="0"/>
          <w:szCs w:val="20"/>
          <w:lang w:val="es-ES" w:eastAsia="es-ES"/>
        </w:rPr>
        <w:t xml:space="preserve"> ÚNICO – CÓDIGO DE BARRAS 2D</w:t>
      </w:r>
    </w:p>
    <w:p w14:paraId="75A51AF8" w14:textId="77777777" w:rsidR="00DD25E9" w:rsidRPr="00ED066A" w:rsidRDefault="00DD25E9">
      <w:pPr>
        <w:keepNext/>
        <w:tabs>
          <w:tab w:val="left" w:pos="567"/>
        </w:tabs>
        <w:spacing w:after="0" w:line="240" w:lineRule="auto"/>
        <w:rPr>
          <w:rFonts w:ascii="Times New Roman" w:eastAsia="Times New Roman" w:hAnsi="Times New Roman" w:cs="Times New Roman"/>
          <w:noProof/>
          <w:snapToGrid w:val="0"/>
          <w:szCs w:val="20"/>
          <w:lang w:val="es-ES" w:eastAsia="es-ES"/>
        </w:rPr>
      </w:pPr>
    </w:p>
    <w:p w14:paraId="5A0889F0"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highlight w:val="lightGray"/>
          <w:lang w:val="es-ES" w:eastAsia="es-ES"/>
        </w:rPr>
        <w:t>Incluido el código de barras 2D que lleva el identificador único.</w:t>
      </w:r>
    </w:p>
    <w:p w14:paraId="14A0A11E"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7151C912"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699BBB30"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0"/>
          <w:lang w:val="es-ES" w:eastAsia="es-ES"/>
        </w:rPr>
      </w:pPr>
      <w:r w:rsidRPr="00ED066A">
        <w:rPr>
          <w:rFonts w:ascii="Times New Roman" w:eastAsia="Times New Roman" w:hAnsi="Times New Roman" w:cs="Times New Roman"/>
          <w:b/>
          <w:bCs/>
          <w:noProof/>
          <w:snapToGrid w:val="0"/>
          <w:szCs w:val="20"/>
          <w:lang w:val="es-ES" w:eastAsia="es-ES"/>
        </w:rPr>
        <w:t>18.</w:t>
      </w:r>
      <w:r w:rsidRPr="00ED066A">
        <w:rPr>
          <w:rFonts w:ascii="Times New Roman" w:eastAsia="Times New Roman" w:hAnsi="Times New Roman" w:cs="Times New Roman"/>
          <w:b/>
          <w:bCs/>
          <w:noProof/>
          <w:snapToGrid w:val="0"/>
          <w:szCs w:val="20"/>
          <w:lang w:val="es-ES" w:eastAsia="es-ES"/>
        </w:rPr>
        <w:tab/>
      </w:r>
      <w:r w:rsidRPr="00ED066A">
        <w:rPr>
          <w:rFonts w:ascii="Times New Roman" w:eastAsia="Times New Roman" w:hAnsi="Times New Roman" w:cs="Times New Roman"/>
          <w:b/>
          <w:bCs/>
          <w:noProof/>
          <w:snapToGrid w:val="0"/>
          <w:szCs w:val="24"/>
          <w:lang w:val="es-ES" w:eastAsia="es-ES"/>
        </w:rPr>
        <w:t>IDENTIFICADOR</w:t>
      </w:r>
      <w:r w:rsidRPr="00ED066A">
        <w:rPr>
          <w:rFonts w:ascii="Times New Roman" w:eastAsia="Times New Roman" w:hAnsi="Times New Roman" w:cs="Times New Roman"/>
          <w:b/>
          <w:bCs/>
          <w:noProof/>
          <w:snapToGrid w:val="0"/>
          <w:szCs w:val="20"/>
          <w:lang w:val="es-ES" w:eastAsia="es-ES"/>
        </w:rPr>
        <w:t xml:space="preserve"> ÚNICO – INFORMACIÓN EN CARACTERES VISUALES</w:t>
      </w:r>
    </w:p>
    <w:p w14:paraId="1668FFD3" w14:textId="77777777" w:rsidR="00DD25E9" w:rsidRPr="00ED066A" w:rsidRDefault="00DD25E9">
      <w:pPr>
        <w:keepNext/>
        <w:tabs>
          <w:tab w:val="left" w:pos="567"/>
        </w:tabs>
        <w:spacing w:after="0" w:line="240" w:lineRule="auto"/>
        <w:rPr>
          <w:rFonts w:ascii="Times New Roman" w:eastAsia="Times New Roman" w:hAnsi="Times New Roman" w:cs="Times New Roman"/>
          <w:noProof/>
          <w:snapToGrid w:val="0"/>
          <w:szCs w:val="20"/>
          <w:lang w:val="es-ES" w:eastAsia="es-ES"/>
        </w:rPr>
      </w:pPr>
    </w:p>
    <w:p w14:paraId="552AFDE5"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PC</w:t>
      </w:r>
    </w:p>
    <w:p w14:paraId="6D5B1587"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SN</w:t>
      </w:r>
    </w:p>
    <w:p w14:paraId="5A55C5FE"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NN</w:t>
      </w:r>
    </w:p>
    <w:p w14:paraId="2799751F"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br w:type="page"/>
      </w:r>
      <w:r w:rsidRPr="00ED066A">
        <w:rPr>
          <w:rFonts w:ascii="Times New Roman" w:eastAsia="Times New Roman" w:hAnsi="Times New Roman" w:cs="Times New Roman"/>
          <w:b/>
          <w:bCs/>
          <w:noProof/>
          <w:snapToGrid w:val="0"/>
          <w:szCs w:val="24"/>
          <w:lang w:val="es-ES" w:eastAsia="es-ES"/>
        </w:rPr>
        <w:lastRenderedPageBreak/>
        <w:t>INFORMACIÓN MÍNIMA QUE DEBE INCLUIRSE EN PEQUEÑOS ACONDICIONAMIENTOS PRIMARIOS</w:t>
      </w:r>
    </w:p>
    <w:p w14:paraId="452EE38E"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p>
    <w:p w14:paraId="32DC8864"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ETIQUETA DEL VIAL (130 mg)</w:t>
      </w:r>
    </w:p>
    <w:p w14:paraId="51693AF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D072ED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79D5257"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w:t>
      </w:r>
      <w:r w:rsidRPr="00ED066A">
        <w:rPr>
          <w:rFonts w:ascii="Times New Roman" w:eastAsia="Times New Roman" w:hAnsi="Times New Roman" w:cs="Times New Roman"/>
          <w:b/>
          <w:bCs/>
          <w:noProof/>
          <w:snapToGrid w:val="0"/>
          <w:szCs w:val="24"/>
          <w:lang w:val="es-ES" w:eastAsia="es-ES"/>
        </w:rPr>
        <w:tab/>
        <w:t>NOMBRE DEL MEDICAMENTO Y VÍA(S) DE ADMINISTRACIÓN</w:t>
      </w:r>
    </w:p>
    <w:p w14:paraId="596C91B8"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351F2FF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vertAlign w:val="superscript"/>
          <w:lang w:val="es-ES" w:eastAsia="es-ES"/>
        </w:rPr>
        <w:t xml:space="preserve"> </w:t>
      </w:r>
      <w:r w:rsidRPr="00ED066A">
        <w:rPr>
          <w:rFonts w:ascii="Times New Roman" w:eastAsia="Times New Roman" w:hAnsi="Times New Roman" w:cs="Times New Roman"/>
          <w:noProof/>
          <w:snapToGrid w:val="0"/>
          <w:szCs w:val="24"/>
          <w:lang w:val="es-ES" w:eastAsia="es-ES"/>
        </w:rPr>
        <w:t>130 mg concentrado para solución para perfusión</w:t>
      </w:r>
    </w:p>
    <w:p w14:paraId="087ED9D7"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ustekinumab</w:t>
      </w:r>
    </w:p>
    <w:p w14:paraId="0577C3CF"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E9F803D"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2.</w:t>
      </w:r>
      <w:r w:rsidRPr="00ED066A">
        <w:rPr>
          <w:rFonts w:ascii="Times New Roman" w:eastAsia="Times New Roman" w:hAnsi="Times New Roman" w:cs="Times New Roman"/>
          <w:b/>
          <w:bCs/>
          <w:noProof/>
          <w:snapToGrid w:val="0"/>
          <w:szCs w:val="24"/>
          <w:lang w:val="es-ES" w:eastAsia="es-ES"/>
        </w:rPr>
        <w:tab/>
        <w:t>PRINCIPIO(S) ACTIVO(S)</w:t>
      </w:r>
    </w:p>
    <w:p w14:paraId="28078C2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498DF3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Cada vial contiene 130 mg de ustekinumab en 26 ml.</w:t>
      </w:r>
    </w:p>
    <w:p w14:paraId="37B8A83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219E7EC"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6E32D6F"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3.</w:t>
      </w:r>
      <w:r w:rsidRPr="00ED066A">
        <w:rPr>
          <w:rFonts w:ascii="Times New Roman" w:eastAsia="Times New Roman" w:hAnsi="Times New Roman" w:cs="Times New Roman"/>
          <w:b/>
          <w:bCs/>
          <w:noProof/>
          <w:snapToGrid w:val="0"/>
          <w:szCs w:val="24"/>
          <w:lang w:val="es-ES" w:eastAsia="es-ES"/>
        </w:rPr>
        <w:tab/>
        <w:t>LISTA DE EXCIPIENTES</w:t>
      </w:r>
    </w:p>
    <w:p w14:paraId="04530053"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p>
    <w:p w14:paraId="7F403382"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iCs/>
          <w:noProof/>
          <w:snapToGrid w:val="0"/>
          <w:szCs w:val="24"/>
          <w:lang w:val="es-ES" w:eastAsia="es-ES"/>
        </w:rPr>
        <w:t xml:space="preserve">Excipientes: </w:t>
      </w:r>
      <w:r w:rsidRPr="00ED066A">
        <w:rPr>
          <w:rFonts w:ascii="Times New Roman" w:eastAsia="Times New Roman" w:hAnsi="Times New Roman" w:cs="Times New Roman"/>
          <w:noProof/>
          <w:snapToGrid w:val="0"/>
          <w:szCs w:val="20"/>
          <w:lang w:val="es-ES" w:eastAsia="es-ES"/>
        </w:rPr>
        <w:t xml:space="preserve">sal disódica dihidrato de EDTA, </w:t>
      </w:r>
      <w:r w:rsidRPr="00ED066A">
        <w:rPr>
          <w:rFonts w:ascii="Times New Roman" w:eastAsia="Times New Roman" w:hAnsi="Times New Roman" w:cs="Times New Roman"/>
          <w:iCs/>
          <w:noProof/>
          <w:snapToGrid w:val="0"/>
          <w:szCs w:val="24"/>
          <w:lang w:val="es-ES" w:eastAsia="es-ES"/>
        </w:rPr>
        <w:t>L-histidina, clorhidrato de L-histidina monohidratado, L-metionina, polisorbato 80, sacarosa, agua para preparación inyectable.</w:t>
      </w:r>
    </w:p>
    <w:p w14:paraId="5D050DB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5ED144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32EE07A"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4.</w:t>
      </w:r>
      <w:r w:rsidRPr="00ED066A">
        <w:rPr>
          <w:rFonts w:ascii="Times New Roman" w:eastAsia="Times New Roman" w:hAnsi="Times New Roman" w:cs="Times New Roman"/>
          <w:b/>
          <w:bCs/>
          <w:noProof/>
          <w:snapToGrid w:val="0"/>
          <w:szCs w:val="24"/>
          <w:lang w:val="es-ES" w:eastAsia="es-ES"/>
        </w:rPr>
        <w:tab/>
        <w:t>FORMA FARMACÉUTICA Y CONTENIDO DEL ENVASE</w:t>
      </w:r>
    </w:p>
    <w:p w14:paraId="08665A27"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99D35A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highlight w:val="lightGray"/>
          <w:lang w:val="es-ES" w:eastAsia="es-ES"/>
        </w:rPr>
        <w:t>Concentrado para solución para perfusión</w:t>
      </w:r>
    </w:p>
    <w:p w14:paraId="7F1F227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130 mg/26 ml</w:t>
      </w:r>
    </w:p>
    <w:p w14:paraId="6879821F"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1 vial</w:t>
      </w:r>
    </w:p>
    <w:p w14:paraId="1881D248"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76CC0A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2280F8D"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5.</w:t>
      </w:r>
      <w:r w:rsidRPr="00ED066A">
        <w:rPr>
          <w:rFonts w:ascii="Times New Roman" w:eastAsia="Times New Roman" w:hAnsi="Times New Roman" w:cs="Times New Roman"/>
          <w:b/>
          <w:bCs/>
          <w:noProof/>
          <w:snapToGrid w:val="0"/>
          <w:szCs w:val="24"/>
          <w:lang w:val="es-ES" w:eastAsia="es-ES"/>
        </w:rPr>
        <w:tab/>
        <w:t>FORMA Y VÍA(S) DE ADMINISTRACIÓN</w:t>
      </w:r>
    </w:p>
    <w:p w14:paraId="45E96D3D"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p>
    <w:p w14:paraId="27108EE9"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iCs/>
          <w:noProof/>
          <w:snapToGrid w:val="0"/>
          <w:szCs w:val="24"/>
          <w:lang w:val="es-ES" w:eastAsia="es-ES"/>
        </w:rPr>
        <w:t>No agitar.</w:t>
      </w:r>
    </w:p>
    <w:p w14:paraId="41473AA4" w14:textId="77777777" w:rsidR="00DD25E9" w:rsidRPr="00ED066A" w:rsidRDefault="00DD25E9">
      <w:pPr>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iCs/>
          <w:noProof/>
          <w:snapToGrid w:val="0"/>
          <w:szCs w:val="24"/>
          <w:lang w:val="es-ES" w:eastAsia="es-ES"/>
        </w:rPr>
        <w:t xml:space="preserve">Leer el prospecto antes de utilizar este medicamento. </w:t>
      </w:r>
      <w:r w:rsidRPr="00ED066A">
        <w:rPr>
          <w:rFonts w:ascii="Times New Roman" w:eastAsia="Times New Roman" w:hAnsi="Times New Roman" w:cs="Times New Roman"/>
          <w:noProof/>
          <w:snapToGrid w:val="0"/>
          <w:szCs w:val="20"/>
          <w:lang w:val="es-ES" w:eastAsia="es-ES"/>
        </w:rPr>
        <w:t>Válido para un solo uso.</w:t>
      </w:r>
    </w:p>
    <w:p w14:paraId="64A16FAE" w14:textId="77777777" w:rsidR="00DD25E9" w:rsidRPr="00ED066A" w:rsidRDefault="00DD25E9">
      <w:pPr>
        <w:tabs>
          <w:tab w:val="left" w:pos="567"/>
        </w:tabs>
        <w:spacing w:after="0" w:line="240" w:lineRule="auto"/>
        <w:rPr>
          <w:rFonts w:ascii="Times New Roman" w:eastAsia="Times New Roman" w:hAnsi="Times New Roman" w:cs="Times New Roman"/>
          <w:iCs/>
          <w:noProof/>
          <w:snapToGrid w:val="0"/>
          <w:szCs w:val="24"/>
          <w:lang w:val="es-ES" w:eastAsia="es-ES"/>
        </w:rPr>
      </w:pPr>
      <w:r w:rsidRPr="00ED066A">
        <w:rPr>
          <w:rFonts w:ascii="Times New Roman" w:eastAsia="Times New Roman" w:hAnsi="Times New Roman" w:cs="Times New Roman"/>
          <w:noProof/>
          <w:snapToGrid w:val="0"/>
          <w:szCs w:val="20"/>
          <w:lang w:val="es-ES" w:eastAsia="es-ES"/>
        </w:rPr>
        <w:t>Para uso intravenoso después de la dilución.</w:t>
      </w:r>
    </w:p>
    <w:p w14:paraId="204658B4"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5C5B9D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D77861C"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6.</w:t>
      </w:r>
      <w:r w:rsidRPr="00ED066A">
        <w:rPr>
          <w:rFonts w:ascii="Times New Roman" w:eastAsia="Times New Roman" w:hAnsi="Times New Roman" w:cs="Times New Roman"/>
          <w:b/>
          <w:bCs/>
          <w:noProof/>
          <w:snapToGrid w:val="0"/>
          <w:szCs w:val="24"/>
          <w:lang w:val="es-ES" w:eastAsia="es-ES"/>
        </w:rPr>
        <w:tab/>
        <w:t>ADVERTENCIA ESPECIAL DE QUE EL MEDICAMENTO DEBE MANTENERSE FUERA DE LA VISTA Y DEL ALCANCE DE LOS NIÑOS</w:t>
      </w:r>
    </w:p>
    <w:p w14:paraId="7D60B69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2489CB7"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Mantener fuera de la vista y del alcance de los niños.</w:t>
      </w:r>
    </w:p>
    <w:p w14:paraId="36B0C94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725CC5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01CC42D"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7.</w:t>
      </w:r>
      <w:r w:rsidRPr="00ED066A">
        <w:rPr>
          <w:rFonts w:ascii="Times New Roman" w:eastAsia="Times New Roman" w:hAnsi="Times New Roman" w:cs="Times New Roman"/>
          <w:b/>
          <w:bCs/>
          <w:noProof/>
          <w:snapToGrid w:val="0"/>
          <w:szCs w:val="24"/>
          <w:lang w:val="es-ES" w:eastAsia="es-ES"/>
        </w:rPr>
        <w:tab/>
        <w:t>OTRA(S) ADVERTENCIA(S) ESPECIAL(ES), SI ES NECESARIO</w:t>
      </w:r>
    </w:p>
    <w:p w14:paraId="2A9ED06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9AD17DE"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0797870"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F0E43E4"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8.</w:t>
      </w:r>
      <w:r w:rsidRPr="00ED066A">
        <w:rPr>
          <w:rFonts w:ascii="Times New Roman" w:eastAsia="Times New Roman" w:hAnsi="Times New Roman" w:cs="Times New Roman"/>
          <w:b/>
          <w:bCs/>
          <w:noProof/>
          <w:snapToGrid w:val="0"/>
          <w:szCs w:val="24"/>
          <w:lang w:val="es-ES" w:eastAsia="es-ES"/>
        </w:rPr>
        <w:tab/>
        <w:t>FECHA DE CADUCIDAD</w:t>
      </w:r>
    </w:p>
    <w:p w14:paraId="614F6E8C"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3F50E047"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CAD</w:t>
      </w:r>
    </w:p>
    <w:p w14:paraId="1CB8E17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BADFAED"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C80437E"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9.</w:t>
      </w:r>
      <w:r w:rsidRPr="00ED066A">
        <w:rPr>
          <w:rFonts w:ascii="Times New Roman" w:eastAsia="Times New Roman" w:hAnsi="Times New Roman" w:cs="Times New Roman"/>
          <w:b/>
          <w:bCs/>
          <w:noProof/>
          <w:snapToGrid w:val="0"/>
          <w:szCs w:val="24"/>
          <w:lang w:val="es-ES" w:eastAsia="es-ES"/>
        </w:rPr>
        <w:tab/>
        <w:t>CONDICIONES ESPECIALES DE CONSERVACIÓN</w:t>
      </w:r>
    </w:p>
    <w:p w14:paraId="3FAA1A1B"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7BB855C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 xml:space="preserve">Conservar en nevera. </w:t>
      </w:r>
      <w:r w:rsidRPr="00ED066A">
        <w:rPr>
          <w:rFonts w:ascii="Times New Roman" w:eastAsia="Times New Roman" w:hAnsi="Times New Roman" w:cs="Times New Roman"/>
          <w:noProof/>
          <w:snapToGrid w:val="0"/>
          <w:szCs w:val="24"/>
          <w:lang w:val="es-ES" w:eastAsia="es-ES"/>
        </w:rPr>
        <w:t>No congelar.</w:t>
      </w:r>
    </w:p>
    <w:p w14:paraId="69BF703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Conservar el vial en el embalaje exterior para protegerlo de la luz.</w:t>
      </w:r>
    </w:p>
    <w:p w14:paraId="70409504"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78A1ACA4"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6D6908E2"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10.</w:t>
      </w:r>
      <w:r w:rsidRPr="00ED066A">
        <w:rPr>
          <w:rFonts w:ascii="Times New Roman" w:eastAsia="Times New Roman" w:hAnsi="Times New Roman" w:cs="Times New Roman"/>
          <w:b/>
          <w:bCs/>
          <w:noProof/>
          <w:snapToGrid w:val="0"/>
          <w:szCs w:val="24"/>
          <w:lang w:val="es-ES" w:eastAsia="es-ES"/>
        </w:rPr>
        <w:tab/>
        <w:t>PRECAUCIONES ESPECIALES DE ELIMINACIÓN DEL MEDICAMENTO NO UTILIZADO Y DE LOS MATERIALES DERIVADOS DE SU USO (CUANDO CORRESPONDA)</w:t>
      </w:r>
    </w:p>
    <w:p w14:paraId="7186C94C"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AE56AE9"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E4341B1"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53BDCFE"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11.</w:t>
      </w:r>
      <w:r w:rsidRPr="00ED066A">
        <w:rPr>
          <w:rFonts w:ascii="Times New Roman" w:eastAsia="Times New Roman" w:hAnsi="Times New Roman" w:cs="Times New Roman"/>
          <w:b/>
          <w:bCs/>
          <w:noProof/>
          <w:snapToGrid w:val="0"/>
          <w:szCs w:val="24"/>
          <w:lang w:val="es-ES" w:eastAsia="es-ES"/>
        </w:rPr>
        <w:tab/>
        <w:t>NOMBRE Y DIRECCIÓN DEL TITULAR DE LA AUTORIZACIÓN DE COMERCIALIZACIÓN</w:t>
      </w:r>
    </w:p>
    <w:p w14:paraId="4499F73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1AE6F0B" w14:textId="77777777" w:rsidR="00DD25E9" w:rsidRPr="00714D36" w:rsidRDefault="00DD25E9">
      <w:pPr>
        <w:tabs>
          <w:tab w:val="left" w:pos="567"/>
          <w:tab w:val="left" w:pos="4536"/>
        </w:tabs>
        <w:spacing w:after="0" w:line="240" w:lineRule="auto"/>
        <w:rPr>
          <w:rFonts w:ascii="Times New Roman" w:eastAsia="Times New Roman" w:hAnsi="Times New Roman" w:cs="Times New Roman"/>
          <w:noProof/>
          <w:snapToGrid w:val="0"/>
          <w:lang w:eastAsia="es-ES"/>
        </w:rPr>
      </w:pPr>
      <w:r w:rsidRPr="00714D36">
        <w:rPr>
          <w:rFonts w:ascii="Times New Roman" w:eastAsia="Times New Roman" w:hAnsi="Times New Roman" w:cs="Times New Roman"/>
          <w:noProof/>
          <w:snapToGrid w:val="0"/>
          <w:lang w:eastAsia="es-ES"/>
        </w:rPr>
        <w:t>Accord Healthcare S.L.U.</w:t>
      </w:r>
    </w:p>
    <w:p w14:paraId="7BE6E650" w14:textId="5EE28165" w:rsidR="00DD25E9" w:rsidRPr="00ED066A" w:rsidRDefault="00DD25E9">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 xml:space="preserve">World Trade Center, Moll </w:t>
      </w:r>
      <w:r w:rsidR="003471E7" w:rsidRPr="00ED066A">
        <w:rPr>
          <w:rFonts w:ascii="Times New Roman" w:eastAsia="Times New Roman" w:hAnsi="Times New Roman" w:cs="Times New Roman"/>
          <w:noProof/>
          <w:snapToGrid w:val="0"/>
          <w:lang w:val="es-ES" w:eastAsia="es-ES"/>
        </w:rPr>
        <w:t>d</w:t>
      </w:r>
      <w:r w:rsidRPr="00ED066A">
        <w:rPr>
          <w:rFonts w:ascii="Times New Roman" w:eastAsia="Times New Roman" w:hAnsi="Times New Roman" w:cs="Times New Roman"/>
          <w:noProof/>
          <w:snapToGrid w:val="0"/>
          <w:lang w:val="es-ES" w:eastAsia="es-ES"/>
        </w:rPr>
        <w:t xml:space="preserve">e Barcelona, s/n </w:t>
      </w:r>
    </w:p>
    <w:p w14:paraId="641E8BCA" w14:textId="77777777" w:rsidR="00DD25E9" w:rsidRPr="00ED066A" w:rsidRDefault="00DD25E9">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Edifici Est, 6a Planta</w:t>
      </w:r>
    </w:p>
    <w:p w14:paraId="02E5A0A0" w14:textId="77777777" w:rsidR="00DD25E9" w:rsidRPr="00ED066A" w:rsidRDefault="00DD25E9">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 xml:space="preserve">08039 Barcelona </w:t>
      </w:r>
    </w:p>
    <w:p w14:paraId="3E4FBE3E"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lang w:val="es-ES" w:eastAsia="es-ES"/>
        </w:rPr>
        <w:t>España</w:t>
      </w:r>
    </w:p>
    <w:p w14:paraId="14421922"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6CAF834"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3A0CE56"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12.</w:t>
      </w:r>
      <w:r w:rsidRPr="00ED066A">
        <w:rPr>
          <w:rFonts w:ascii="Times New Roman" w:eastAsia="Times New Roman" w:hAnsi="Times New Roman" w:cs="Times New Roman"/>
          <w:b/>
          <w:bCs/>
          <w:noProof/>
          <w:snapToGrid w:val="0"/>
          <w:szCs w:val="24"/>
          <w:lang w:val="es-ES" w:eastAsia="es-ES"/>
        </w:rPr>
        <w:tab/>
        <w:t>NÚMERO(S) DE AUTORIZACIÓN DE COMERCIALIZACIÓN</w:t>
      </w:r>
    </w:p>
    <w:p w14:paraId="7B18A53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B86FF1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pacing w:val="-2"/>
          <w:szCs w:val="20"/>
          <w:lang w:val="es-ES" w:eastAsia="es-ES"/>
        </w:rPr>
        <w:t>EU/1/24/1872/003</w:t>
      </w:r>
    </w:p>
    <w:p w14:paraId="04F482DA"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334C9DE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D53071B"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13.</w:t>
      </w:r>
      <w:r w:rsidRPr="00ED066A">
        <w:rPr>
          <w:rFonts w:ascii="Times New Roman" w:eastAsia="Times New Roman" w:hAnsi="Times New Roman" w:cs="Times New Roman"/>
          <w:b/>
          <w:bCs/>
          <w:noProof/>
          <w:snapToGrid w:val="0"/>
          <w:szCs w:val="24"/>
          <w:lang w:val="es-ES" w:eastAsia="es-ES"/>
        </w:rPr>
        <w:tab/>
        <w:t>NÚMERO DE LOTE</w:t>
      </w:r>
    </w:p>
    <w:p w14:paraId="15445C45"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A94852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Lote</w:t>
      </w:r>
    </w:p>
    <w:p w14:paraId="2EC50AF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5841E7C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73651BB9"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14.</w:t>
      </w:r>
      <w:r w:rsidRPr="00ED066A">
        <w:rPr>
          <w:rFonts w:ascii="Times New Roman" w:eastAsia="Times New Roman" w:hAnsi="Times New Roman" w:cs="Times New Roman"/>
          <w:b/>
          <w:bCs/>
          <w:noProof/>
          <w:snapToGrid w:val="0"/>
          <w:szCs w:val="24"/>
          <w:lang w:val="es-ES" w:eastAsia="es-ES"/>
        </w:rPr>
        <w:tab/>
        <w:t>CONDICIONES GENERALES DE DISPENSACIÓN</w:t>
      </w:r>
    </w:p>
    <w:p w14:paraId="08E57A07"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6870EB8"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664CA12D"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24D0309D"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15.</w:t>
      </w:r>
      <w:r w:rsidRPr="00ED066A">
        <w:rPr>
          <w:rFonts w:ascii="Times New Roman" w:eastAsia="Times New Roman" w:hAnsi="Times New Roman" w:cs="Times New Roman"/>
          <w:b/>
          <w:bCs/>
          <w:noProof/>
          <w:snapToGrid w:val="0"/>
          <w:szCs w:val="24"/>
          <w:lang w:val="es-ES" w:eastAsia="es-ES"/>
        </w:rPr>
        <w:tab/>
        <w:t>INSTRUCCIONES DE USO</w:t>
      </w:r>
    </w:p>
    <w:p w14:paraId="61E5B4C6"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4455038B"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C75CFC1"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1EAFD3F1"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16.</w:t>
      </w:r>
      <w:r w:rsidRPr="00ED066A">
        <w:rPr>
          <w:rFonts w:ascii="Times New Roman" w:eastAsia="Times New Roman" w:hAnsi="Times New Roman" w:cs="Times New Roman"/>
          <w:b/>
          <w:bCs/>
          <w:noProof/>
          <w:snapToGrid w:val="0"/>
          <w:szCs w:val="24"/>
          <w:lang w:val="es-ES" w:eastAsia="es-ES"/>
        </w:rPr>
        <w:tab/>
        <w:t>INFORMACIÓN EN BRAILLE</w:t>
      </w:r>
    </w:p>
    <w:p w14:paraId="5A627A33" w14:textId="77777777" w:rsidR="00DD25E9" w:rsidRPr="00ED066A" w:rsidRDefault="00DD25E9">
      <w:pPr>
        <w:spacing w:after="0" w:line="240" w:lineRule="auto"/>
        <w:rPr>
          <w:rFonts w:ascii="Times New Roman" w:eastAsia="Times New Roman" w:hAnsi="Times New Roman" w:cs="Times New Roman"/>
          <w:noProof/>
          <w:snapToGrid w:val="0"/>
          <w:szCs w:val="24"/>
          <w:lang w:val="es-ES" w:eastAsia="es-ES"/>
        </w:rPr>
      </w:pPr>
    </w:p>
    <w:p w14:paraId="0EF6D278"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2DF4F433"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2949219E"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0"/>
          <w:lang w:val="es-ES" w:eastAsia="es-ES"/>
        </w:rPr>
      </w:pPr>
      <w:r w:rsidRPr="00ED066A">
        <w:rPr>
          <w:rFonts w:ascii="Times New Roman" w:eastAsia="Times New Roman" w:hAnsi="Times New Roman" w:cs="Times New Roman"/>
          <w:b/>
          <w:bCs/>
          <w:noProof/>
          <w:snapToGrid w:val="0"/>
          <w:szCs w:val="20"/>
          <w:lang w:val="es-ES" w:eastAsia="es-ES"/>
        </w:rPr>
        <w:t>17.</w:t>
      </w:r>
      <w:r w:rsidRPr="00ED066A">
        <w:rPr>
          <w:rFonts w:ascii="Times New Roman" w:eastAsia="Times New Roman" w:hAnsi="Times New Roman" w:cs="Times New Roman"/>
          <w:b/>
          <w:bCs/>
          <w:noProof/>
          <w:snapToGrid w:val="0"/>
          <w:szCs w:val="20"/>
          <w:lang w:val="es-ES" w:eastAsia="es-ES"/>
        </w:rPr>
        <w:tab/>
      </w:r>
      <w:r w:rsidRPr="00ED066A">
        <w:rPr>
          <w:rFonts w:ascii="Times New Roman" w:eastAsia="Times New Roman" w:hAnsi="Times New Roman" w:cs="Times New Roman"/>
          <w:b/>
          <w:bCs/>
          <w:noProof/>
          <w:snapToGrid w:val="0"/>
          <w:szCs w:val="24"/>
          <w:lang w:val="es-ES" w:eastAsia="es-ES"/>
        </w:rPr>
        <w:t>IDENTIFICADOR</w:t>
      </w:r>
      <w:r w:rsidRPr="00ED066A">
        <w:rPr>
          <w:rFonts w:ascii="Times New Roman" w:eastAsia="Times New Roman" w:hAnsi="Times New Roman" w:cs="Times New Roman"/>
          <w:b/>
          <w:bCs/>
          <w:noProof/>
          <w:snapToGrid w:val="0"/>
          <w:szCs w:val="20"/>
          <w:lang w:val="es-ES" w:eastAsia="es-ES"/>
        </w:rPr>
        <w:t xml:space="preserve"> ÚNICO – CÓDIGO DE BARRAS 2D</w:t>
      </w:r>
    </w:p>
    <w:p w14:paraId="759B831C" w14:textId="77777777" w:rsidR="00DD25E9" w:rsidRPr="00ED066A" w:rsidRDefault="00DD25E9">
      <w:pPr>
        <w:keepNext/>
        <w:tabs>
          <w:tab w:val="left" w:pos="567"/>
        </w:tabs>
        <w:spacing w:after="0" w:line="240" w:lineRule="auto"/>
        <w:rPr>
          <w:rFonts w:ascii="Times New Roman" w:eastAsia="Times New Roman" w:hAnsi="Times New Roman" w:cs="Times New Roman"/>
          <w:noProof/>
          <w:snapToGrid w:val="0"/>
          <w:szCs w:val="20"/>
          <w:lang w:val="es-ES" w:eastAsia="es-ES"/>
        </w:rPr>
      </w:pPr>
    </w:p>
    <w:p w14:paraId="6A01CBC5"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highlight w:val="lightGray"/>
          <w:lang w:val="es-ES" w:eastAsia="es-ES"/>
        </w:rPr>
        <w:t>Incluido el código de barras 2D que lleva el identificador único.</w:t>
      </w:r>
    </w:p>
    <w:p w14:paraId="61F3357B"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4A57A59F"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1F799ADB" w14:textId="77777777" w:rsidR="00DD25E9" w:rsidRPr="00ED066A" w:rsidRDefault="00DD25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noProof/>
          <w:snapToGrid w:val="0"/>
          <w:szCs w:val="20"/>
          <w:lang w:val="es-ES" w:eastAsia="es-ES"/>
        </w:rPr>
      </w:pPr>
      <w:r w:rsidRPr="00ED066A">
        <w:rPr>
          <w:rFonts w:ascii="Times New Roman" w:eastAsia="Times New Roman" w:hAnsi="Times New Roman" w:cs="Times New Roman"/>
          <w:b/>
          <w:bCs/>
          <w:noProof/>
          <w:snapToGrid w:val="0"/>
          <w:szCs w:val="20"/>
          <w:lang w:val="es-ES" w:eastAsia="es-ES"/>
        </w:rPr>
        <w:t>18.</w:t>
      </w:r>
      <w:r w:rsidRPr="00ED066A">
        <w:rPr>
          <w:rFonts w:ascii="Times New Roman" w:eastAsia="Times New Roman" w:hAnsi="Times New Roman" w:cs="Times New Roman"/>
          <w:b/>
          <w:bCs/>
          <w:noProof/>
          <w:snapToGrid w:val="0"/>
          <w:szCs w:val="20"/>
          <w:lang w:val="es-ES" w:eastAsia="es-ES"/>
        </w:rPr>
        <w:tab/>
      </w:r>
      <w:r w:rsidRPr="00ED066A">
        <w:rPr>
          <w:rFonts w:ascii="Times New Roman" w:eastAsia="Times New Roman" w:hAnsi="Times New Roman" w:cs="Times New Roman"/>
          <w:b/>
          <w:bCs/>
          <w:noProof/>
          <w:snapToGrid w:val="0"/>
          <w:szCs w:val="24"/>
          <w:lang w:val="es-ES" w:eastAsia="es-ES"/>
        </w:rPr>
        <w:t>IDENTIFICADOR</w:t>
      </w:r>
      <w:r w:rsidRPr="00ED066A">
        <w:rPr>
          <w:rFonts w:ascii="Times New Roman" w:eastAsia="Times New Roman" w:hAnsi="Times New Roman" w:cs="Times New Roman"/>
          <w:b/>
          <w:bCs/>
          <w:noProof/>
          <w:snapToGrid w:val="0"/>
          <w:szCs w:val="20"/>
          <w:lang w:val="es-ES" w:eastAsia="es-ES"/>
        </w:rPr>
        <w:t xml:space="preserve"> ÚNICO – INFORMACIÓN EN CARACTERES VISUALES</w:t>
      </w:r>
    </w:p>
    <w:p w14:paraId="17369216" w14:textId="77777777" w:rsidR="00DD25E9" w:rsidRPr="00ED066A" w:rsidRDefault="00DD25E9">
      <w:pPr>
        <w:keepNext/>
        <w:tabs>
          <w:tab w:val="left" w:pos="567"/>
        </w:tabs>
        <w:spacing w:after="0" w:line="240" w:lineRule="auto"/>
        <w:rPr>
          <w:rFonts w:ascii="Times New Roman" w:eastAsia="Times New Roman" w:hAnsi="Times New Roman" w:cs="Times New Roman"/>
          <w:noProof/>
          <w:snapToGrid w:val="0"/>
          <w:szCs w:val="20"/>
          <w:lang w:val="es-ES" w:eastAsia="es-ES"/>
        </w:rPr>
      </w:pPr>
    </w:p>
    <w:p w14:paraId="572DA671" w14:textId="77777777" w:rsidR="00D5271A" w:rsidRDefault="00D5271A">
      <w:pPr>
        <w:rPr>
          <w:rFonts w:ascii="Times New Roman" w:eastAsia="Times New Roman" w:hAnsi="Times New Roman" w:cs="Times New Roman"/>
          <w:noProof/>
          <w:snapToGrid w:val="0"/>
          <w:szCs w:val="24"/>
          <w:lang w:val="es-ES" w:eastAsia="es-ES"/>
        </w:rPr>
      </w:pPr>
      <w:r>
        <w:rPr>
          <w:rFonts w:ascii="Times New Roman" w:eastAsia="Times New Roman" w:hAnsi="Times New Roman" w:cs="Times New Roman"/>
          <w:noProof/>
          <w:snapToGrid w:val="0"/>
          <w:szCs w:val="24"/>
          <w:lang w:val="es-ES" w:eastAsia="es-ES"/>
        </w:rPr>
        <w:br w:type="page"/>
      </w:r>
    </w:p>
    <w:p w14:paraId="59826E3A"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lastRenderedPageBreak/>
        <w:t>INFORMACIÓN QUE DEBE FIGURAR EN EL EMBALAJE EXTERIOR</w:t>
      </w:r>
    </w:p>
    <w:p w14:paraId="7BCB9031"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p>
    <w:p w14:paraId="4B67A1EF"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CAJA DE LA JERINGA PRECARGADA (45 mg)</w:t>
      </w:r>
    </w:p>
    <w:p w14:paraId="61BC2AA9" w14:textId="77777777" w:rsidR="00D5271A" w:rsidRPr="00714D36" w:rsidRDefault="00D5271A" w:rsidP="00714D36">
      <w:pPr>
        <w:spacing w:after="0"/>
        <w:rPr>
          <w:rFonts w:ascii="Times New Roman" w:hAnsi="Times New Roman" w:cs="Times New Roman"/>
          <w:szCs w:val="24"/>
          <w:lang w:val="es-ES"/>
        </w:rPr>
      </w:pPr>
    </w:p>
    <w:p w14:paraId="0ABD7143" w14:textId="77777777" w:rsidR="00D5271A" w:rsidRPr="00714D36" w:rsidRDefault="00D5271A" w:rsidP="00714D36">
      <w:pPr>
        <w:spacing w:after="0"/>
        <w:rPr>
          <w:rFonts w:ascii="Times New Roman" w:hAnsi="Times New Roman" w:cs="Times New Roman"/>
          <w:szCs w:val="24"/>
          <w:lang w:val="es-ES"/>
        </w:rPr>
      </w:pPr>
    </w:p>
    <w:p w14:paraId="20AEBEFB"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NOMBRE DEL MEDICAMENTO</w:t>
      </w:r>
    </w:p>
    <w:p w14:paraId="6AE15A07" w14:textId="77777777" w:rsidR="00D5271A" w:rsidRPr="00714D36" w:rsidRDefault="00D5271A" w:rsidP="00714D36">
      <w:pPr>
        <w:spacing w:after="0"/>
        <w:rPr>
          <w:rFonts w:ascii="Times New Roman" w:hAnsi="Times New Roman" w:cs="Times New Roman"/>
          <w:szCs w:val="24"/>
          <w:lang w:val="es-ES"/>
        </w:rPr>
      </w:pPr>
    </w:p>
    <w:p w14:paraId="6247BD3F"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w:t>
      </w:r>
      <w:r w:rsidRPr="00714D36">
        <w:rPr>
          <w:rFonts w:ascii="Times New Roman" w:hAnsi="Times New Roman" w:cs="Times New Roman"/>
          <w:szCs w:val="24"/>
          <w:vertAlign w:val="superscript"/>
          <w:lang w:val="es-ES"/>
        </w:rPr>
        <w:t xml:space="preserve"> </w:t>
      </w:r>
      <w:r w:rsidRPr="00714D36">
        <w:rPr>
          <w:rFonts w:ascii="Times New Roman" w:hAnsi="Times New Roman" w:cs="Times New Roman"/>
          <w:szCs w:val="24"/>
          <w:lang w:val="es-ES"/>
        </w:rPr>
        <w:t>45 mg solución inyectable en jeringa precargada</w:t>
      </w:r>
    </w:p>
    <w:p w14:paraId="7533F9B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w:t>
      </w:r>
    </w:p>
    <w:p w14:paraId="65FFEDE5" w14:textId="77777777" w:rsidR="00D5271A" w:rsidRPr="00714D36" w:rsidRDefault="00D5271A" w:rsidP="00714D36">
      <w:pPr>
        <w:spacing w:after="0"/>
        <w:rPr>
          <w:rFonts w:ascii="Times New Roman" w:hAnsi="Times New Roman" w:cs="Times New Roman"/>
          <w:szCs w:val="24"/>
          <w:lang w:val="es-ES"/>
        </w:rPr>
      </w:pPr>
    </w:p>
    <w:p w14:paraId="26565351" w14:textId="77777777" w:rsidR="00D5271A" w:rsidRPr="00714D36" w:rsidRDefault="00D5271A" w:rsidP="00714D36">
      <w:pPr>
        <w:spacing w:after="0"/>
        <w:rPr>
          <w:rFonts w:ascii="Times New Roman" w:hAnsi="Times New Roman" w:cs="Times New Roman"/>
          <w:szCs w:val="24"/>
          <w:lang w:val="es-ES"/>
        </w:rPr>
      </w:pPr>
    </w:p>
    <w:p w14:paraId="58C71E32"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PRINCIPIO(S) ACTIVO(S)</w:t>
      </w:r>
    </w:p>
    <w:p w14:paraId="69DE40D9" w14:textId="77777777" w:rsidR="00D5271A" w:rsidRPr="00714D36" w:rsidRDefault="00D5271A" w:rsidP="00714D36">
      <w:pPr>
        <w:spacing w:after="0"/>
        <w:rPr>
          <w:rFonts w:ascii="Times New Roman" w:hAnsi="Times New Roman" w:cs="Times New Roman"/>
          <w:szCs w:val="24"/>
          <w:lang w:val="es-ES"/>
        </w:rPr>
      </w:pPr>
    </w:p>
    <w:p w14:paraId="0E6AB920"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Cada jeringa precargada contiene 45 mg de ustekinumab en 0,5 ml.</w:t>
      </w:r>
    </w:p>
    <w:p w14:paraId="2F4CB081" w14:textId="77777777" w:rsidR="00D5271A" w:rsidRPr="00714D36" w:rsidRDefault="00D5271A" w:rsidP="00714D36">
      <w:pPr>
        <w:spacing w:after="0"/>
        <w:rPr>
          <w:rFonts w:ascii="Times New Roman" w:hAnsi="Times New Roman" w:cs="Times New Roman"/>
          <w:szCs w:val="24"/>
          <w:lang w:val="es-ES"/>
        </w:rPr>
      </w:pPr>
    </w:p>
    <w:p w14:paraId="2C1C2154" w14:textId="77777777" w:rsidR="00D5271A" w:rsidRPr="00714D36" w:rsidRDefault="00D5271A" w:rsidP="00714D36">
      <w:pPr>
        <w:spacing w:after="0"/>
        <w:rPr>
          <w:rFonts w:ascii="Times New Roman" w:hAnsi="Times New Roman" w:cs="Times New Roman"/>
          <w:szCs w:val="24"/>
          <w:lang w:val="es-ES"/>
        </w:rPr>
      </w:pPr>
    </w:p>
    <w:p w14:paraId="4E374C8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LISTA DE EXCIPIENTES</w:t>
      </w:r>
    </w:p>
    <w:p w14:paraId="3A800660" w14:textId="77777777" w:rsidR="00D5271A" w:rsidRPr="00714D36" w:rsidRDefault="00D5271A" w:rsidP="00714D36">
      <w:pPr>
        <w:spacing w:after="0"/>
        <w:rPr>
          <w:rFonts w:ascii="Times New Roman" w:hAnsi="Times New Roman" w:cs="Times New Roman"/>
          <w:iCs/>
          <w:szCs w:val="24"/>
          <w:lang w:val="es-ES"/>
        </w:rPr>
      </w:pPr>
    </w:p>
    <w:p w14:paraId="5C816C36" w14:textId="77777777" w:rsidR="00D5271A" w:rsidRPr="00714D36" w:rsidRDefault="00D5271A" w:rsidP="00714D36">
      <w:pPr>
        <w:spacing w:after="0"/>
        <w:rPr>
          <w:rFonts w:ascii="Times New Roman" w:hAnsi="Times New Roman" w:cs="Times New Roman"/>
          <w:iCs/>
          <w:szCs w:val="24"/>
          <w:lang w:val="es-ES"/>
        </w:rPr>
      </w:pPr>
      <w:r w:rsidRPr="00714D36">
        <w:rPr>
          <w:rFonts w:ascii="Times New Roman" w:hAnsi="Times New Roman" w:cs="Times New Roman"/>
          <w:iCs/>
          <w:szCs w:val="24"/>
          <w:lang w:val="es-ES"/>
        </w:rPr>
        <w:t xml:space="preserve">Excipientes: sacarosa, L-histidina, clorhidrato de L-histidina monohidratado, polisorbato 80, agua para preparaciones inyectables. </w:t>
      </w:r>
      <w:r w:rsidRPr="00714D36">
        <w:rPr>
          <w:rFonts w:ascii="Times New Roman" w:hAnsi="Times New Roman" w:cs="Times New Roman"/>
          <w:iCs/>
          <w:szCs w:val="24"/>
          <w:highlight w:val="lightGray"/>
          <w:lang w:val="es-ES"/>
        </w:rPr>
        <w:t>Para mayor información consultar el prospecto.</w:t>
      </w:r>
    </w:p>
    <w:p w14:paraId="6C213D90" w14:textId="77777777" w:rsidR="00D5271A" w:rsidRPr="00714D36" w:rsidRDefault="00D5271A" w:rsidP="00714D36">
      <w:pPr>
        <w:spacing w:after="0"/>
        <w:rPr>
          <w:rFonts w:ascii="Times New Roman" w:hAnsi="Times New Roman" w:cs="Times New Roman"/>
          <w:szCs w:val="24"/>
          <w:lang w:val="es-ES"/>
        </w:rPr>
      </w:pPr>
    </w:p>
    <w:p w14:paraId="5243B75F" w14:textId="77777777" w:rsidR="00D5271A" w:rsidRPr="00714D36" w:rsidRDefault="00D5271A" w:rsidP="00714D36">
      <w:pPr>
        <w:spacing w:after="0"/>
        <w:rPr>
          <w:rFonts w:ascii="Times New Roman" w:hAnsi="Times New Roman" w:cs="Times New Roman"/>
          <w:szCs w:val="24"/>
          <w:lang w:val="es-ES"/>
        </w:rPr>
      </w:pPr>
    </w:p>
    <w:p w14:paraId="0ADE8D4F"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FORMA FARMACÉUTICA Y CONTENIDO DEL ENVASE</w:t>
      </w:r>
    </w:p>
    <w:p w14:paraId="16DFC25B" w14:textId="77777777" w:rsidR="00D5271A" w:rsidRPr="00714D36" w:rsidRDefault="00D5271A" w:rsidP="00714D36">
      <w:pPr>
        <w:spacing w:after="0"/>
        <w:rPr>
          <w:rFonts w:ascii="Times New Roman" w:hAnsi="Times New Roman" w:cs="Times New Roman"/>
          <w:szCs w:val="24"/>
          <w:lang w:val="es-ES"/>
        </w:rPr>
      </w:pPr>
    </w:p>
    <w:p w14:paraId="212FC872"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highlight w:val="lightGray"/>
          <w:lang w:val="es-ES"/>
        </w:rPr>
        <w:t>Solución inyectable en jeringa precargada</w:t>
      </w:r>
    </w:p>
    <w:p w14:paraId="41297769"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45 mg/0,5 ml</w:t>
      </w:r>
    </w:p>
    <w:p w14:paraId="6ED6C13F"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1 jeringa precargada</w:t>
      </w:r>
    </w:p>
    <w:p w14:paraId="3FC08061" w14:textId="77777777" w:rsidR="00D5271A" w:rsidRPr="00714D36" w:rsidRDefault="00D5271A" w:rsidP="00714D36">
      <w:pPr>
        <w:spacing w:after="0"/>
        <w:rPr>
          <w:rFonts w:ascii="Times New Roman" w:hAnsi="Times New Roman" w:cs="Times New Roman"/>
          <w:szCs w:val="24"/>
          <w:lang w:val="es-ES"/>
        </w:rPr>
      </w:pPr>
    </w:p>
    <w:p w14:paraId="5709D1B1" w14:textId="77777777" w:rsidR="00D5271A" w:rsidRPr="00714D36" w:rsidRDefault="00D5271A" w:rsidP="00714D36">
      <w:pPr>
        <w:spacing w:after="0"/>
        <w:rPr>
          <w:rFonts w:ascii="Times New Roman" w:hAnsi="Times New Roman" w:cs="Times New Roman"/>
          <w:szCs w:val="24"/>
          <w:lang w:val="es-ES"/>
        </w:rPr>
      </w:pPr>
    </w:p>
    <w:p w14:paraId="2EBE65F1"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FORMA Y VÍA(S) DE ADMINISTRACIÓN</w:t>
      </w:r>
    </w:p>
    <w:p w14:paraId="5959A4F1" w14:textId="77777777" w:rsidR="00D5271A" w:rsidRPr="00714D36" w:rsidRDefault="00D5271A" w:rsidP="00714D36">
      <w:pPr>
        <w:spacing w:after="0"/>
        <w:rPr>
          <w:rFonts w:ascii="Times New Roman" w:hAnsi="Times New Roman" w:cs="Times New Roman"/>
          <w:iCs/>
          <w:szCs w:val="24"/>
          <w:lang w:val="es-ES"/>
        </w:rPr>
      </w:pPr>
    </w:p>
    <w:p w14:paraId="5F199BF3" w14:textId="77777777" w:rsidR="00D5271A" w:rsidRPr="00714D36" w:rsidRDefault="00D5271A" w:rsidP="00714D36">
      <w:pPr>
        <w:spacing w:after="0"/>
        <w:rPr>
          <w:rFonts w:ascii="Times New Roman" w:hAnsi="Times New Roman" w:cs="Times New Roman"/>
          <w:iCs/>
          <w:szCs w:val="24"/>
          <w:lang w:val="es-ES"/>
        </w:rPr>
      </w:pPr>
      <w:r w:rsidRPr="00714D36">
        <w:rPr>
          <w:rFonts w:ascii="Times New Roman" w:hAnsi="Times New Roman" w:cs="Times New Roman"/>
          <w:iCs/>
          <w:szCs w:val="24"/>
          <w:lang w:val="es-ES"/>
        </w:rPr>
        <w:t>No agitar.</w:t>
      </w:r>
    </w:p>
    <w:p w14:paraId="7480906B" w14:textId="77777777" w:rsidR="00D5271A" w:rsidRPr="00714D36" w:rsidRDefault="00D5271A" w:rsidP="00714D36">
      <w:pPr>
        <w:spacing w:after="0"/>
        <w:rPr>
          <w:rFonts w:ascii="Times New Roman" w:hAnsi="Times New Roman" w:cs="Times New Roman"/>
          <w:iCs/>
          <w:szCs w:val="24"/>
          <w:lang w:val="es-ES"/>
        </w:rPr>
      </w:pPr>
      <w:r w:rsidRPr="00714D36">
        <w:rPr>
          <w:rFonts w:ascii="Times New Roman" w:hAnsi="Times New Roman" w:cs="Times New Roman"/>
          <w:iCs/>
          <w:szCs w:val="24"/>
          <w:lang w:val="es-ES"/>
        </w:rPr>
        <w:t>Vía subcutánea</w:t>
      </w:r>
    </w:p>
    <w:p w14:paraId="03313C3B" w14:textId="77777777" w:rsidR="00D5271A" w:rsidRPr="00714D36" w:rsidRDefault="00D5271A" w:rsidP="00714D36">
      <w:pPr>
        <w:spacing w:after="0"/>
        <w:rPr>
          <w:rFonts w:ascii="Times New Roman" w:hAnsi="Times New Roman" w:cs="Times New Roman"/>
          <w:iCs/>
          <w:szCs w:val="24"/>
          <w:lang w:val="es-ES"/>
        </w:rPr>
      </w:pPr>
      <w:r w:rsidRPr="00714D36">
        <w:rPr>
          <w:rFonts w:ascii="Times New Roman" w:hAnsi="Times New Roman" w:cs="Times New Roman"/>
          <w:iCs/>
          <w:szCs w:val="24"/>
          <w:lang w:val="es-ES"/>
        </w:rPr>
        <w:t>Leer el prospecto antes de utilizar este medicamento.</w:t>
      </w:r>
    </w:p>
    <w:p w14:paraId="12E05185" w14:textId="77777777" w:rsidR="00D5271A" w:rsidRPr="00714D36" w:rsidRDefault="00D5271A" w:rsidP="00714D36">
      <w:pPr>
        <w:spacing w:after="0"/>
        <w:rPr>
          <w:rFonts w:ascii="Times New Roman" w:hAnsi="Times New Roman" w:cs="Times New Roman"/>
          <w:szCs w:val="24"/>
          <w:lang w:val="es-ES"/>
        </w:rPr>
      </w:pPr>
    </w:p>
    <w:p w14:paraId="42A403A1" w14:textId="77777777" w:rsidR="00D5271A" w:rsidRPr="00714D36" w:rsidRDefault="00D5271A" w:rsidP="00714D36">
      <w:pPr>
        <w:spacing w:after="0"/>
        <w:rPr>
          <w:rFonts w:ascii="Times New Roman" w:hAnsi="Times New Roman" w:cs="Times New Roman"/>
          <w:szCs w:val="24"/>
          <w:lang w:val="es-ES"/>
        </w:rPr>
      </w:pPr>
    </w:p>
    <w:p w14:paraId="292C1DB1"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ADVERTENCIA ESPECIAL DE QUE EL MEDICAMENTO DEBE MANTENERSE FUERA DE LA VISTA Y DEL ALCANCE DE LOS NIÑOS</w:t>
      </w:r>
    </w:p>
    <w:p w14:paraId="1C7BDFDA" w14:textId="77777777" w:rsidR="00D5271A" w:rsidRPr="00714D36" w:rsidRDefault="00D5271A" w:rsidP="00714D36">
      <w:pPr>
        <w:spacing w:after="0"/>
        <w:rPr>
          <w:rFonts w:ascii="Times New Roman" w:hAnsi="Times New Roman" w:cs="Times New Roman"/>
          <w:szCs w:val="24"/>
          <w:lang w:val="es-ES"/>
        </w:rPr>
      </w:pPr>
    </w:p>
    <w:p w14:paraId="57476BC9"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Mantener fuera de la vista y del alcance de los niños.</w:t>
      </w:r>
    </w:p>
    <w:p w14:paraId="69FEE3B2" w14:textId="77777777" w:rsidR="00D5271A" w:rsidRPr="00714D36" w:rsidRDefault="00D5271A" w:rsidP="00714D36">
      <w:pPr>
        <w:spacing w:after="0"/>
        <w:rPr>
          <w:rFonts w:ascii="Times New Roman" w:hAnsi="Times New Roman" w:cs="Times New Roman"/>
          <w:szCs w:val="24"/>
          <w:lang w:val="es-ES"/>
        </w:rPr>
      </w:pPr>
    </w:p>
    <w:p w14:paraId="72721028" w14:textId="77777777" w:rsidR="00D5271A" w:rsidRPr="00714D36" w:rsidRDefault="00D5271A" w:rsidP="00714D36">
      <w:pPr>
        <w:spacing w:after="0"/>
        <w:rPr>
          <w:rFonts w:ascii="Times New Roman" w:hAnsi="Times New Roman" w:cs="Times New Roman"/>
          <w:szCs w:val="24"/>
          <w:lang w:val="es-ES"/>
        </w:rPr>
      </w:pPr>
    </w:p>
    <w:p w14:paraId="1CE2CF56"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7.</w:t>
      </w:r>
      <w:r w:rsidRPr="00714D36">
        <w:rPr>
          <w:rFonts w:ascii="Times New Roman" w:hAnsi="Times New Roman" w:cs="Times New Roman"/>
          <w:b/>
          <w:bCs/>
          <w:szCs w:val="24"/>
          <w:lang w:val="es-ES"/>
        </w:rPr>
        <w:tab/>
        <w:t>OTRA(S) ADVERTENCIA(S) ESPECIAL(ES), SI ES NECESARIO</w:t>
      </w:r>
    </w:p>
    <w:p w14:paraId="4438D302" w14:textId="77777777" w:rsidR="00D5271A" w:rsidRPr="00714D36" w:rsidRDefault="00D5271A" w:rsidP="00714D36">
      <w:pPr>
        <w:spacing w:after="0"/>
        <w:rPr>
          <w:rFonts w:ascii="Times New Roman" w:hAnsi="Times New Roman" w:cs="Times New Roman"/>
          <w:szCs w:val="24"/>
          <w:lang w:val="es-ES"/>
        </w:rPr>
      </w:pPr>
    </w:p>
    <w:p w14:paraId="5303D97A" w14:textId="77777777" w:rsidR="00D5271A" w:rsidRPr="00714D36" w:rsidRDefault="00D5271A" w:rsidP="00714D36">
      <w:pPr>
        <w:spacing w:after="0"/>
        <w:rPr>
          <w:rFonts w:ascii="Times New Roman" w:hAnsi="Times New Roman" w:cs="Times New Roman"/>
          <w:szCs w:val="24"/>
          <w:lang w:val="es-ES"/>
        </w:rPr>
      </w:pPr>
    </w:p>
    <w:p w14:paraId="55BB10C9" w14:textId="77777777" w:rsidR="00D5271A" w:rsidRPr="00714D36" w:rsidRDefault="00D5271A" w:rsidP="00714D36">
      <w:pPr>
        <w:spacing w:after="0"/>
        <w:rPr>
          <w:rFonts w:ascii="Times New Roman" w:hAnsi="Times New Roman" w:cs="Times New Roman"/>
          <w:szCs w:val="24"/>
          <w:lang w:val="es-ES"/>
        </w:rPr>
      </w:pPr>
    </w:p>
    <w:p w14:paraId="047FC557"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8.</w:t>
      </w:r>
      <w:r w:rsidRPr="00714D36">
        <w:rPr>
          <w:rFonts w:ascii="Times New Roman" w:hAnsi="Times New Roman" w:cs="Times New Roman"/>
          <w:b/>
          <w:bCs/>
          <w:szCs w:val="24"/>
          <w:lang w:val="es-ES"/>
        </w:rPr>
        <w:tab/>
        <w:t>FECHA DE CADUCIDAD</w:t>
      </w:r>
    </w:p>
    <w:p w14:paraId="34C257AC" w14:textId="77777777" w:rsidR="00D5271A" w:rsidRPr="00714D36" w:rsidRDefault="00D5271A" w:rsidP="00714D36">
      <w:pPr>
        <w:spacing w:after="0"/>
        <w:rPr>
          <w:rFonts w:ascii="Times New Roman" w:hAnsi="Times New Roman" w:cs="Times New Roman"/>
          <w:lang w:val="es-ES"/>
        </w:rPr>
      </w:pPr>
    </w:p>
    <w:p w14:paraId="1EAA3CC0"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CAD</w:t>
      </w:r>
    </w:p>
    <w:p w14:paraId="03E94E5F"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szCs w:val="24"/>
          <w:lang w:val="es-ES"/>
        </w:rPr>
        <w:t>Fecha de caducidad si se conserva a temperatura ambiente:</w:t>
      </w:r>
      <w:r w:rsidRPr="00714D36">
        <w:rPr>
          <w:rFonts w:ascii="Times New Roman" w:hAnsi="Times New Roman" w:cs="Times New Roman"/>
          <w:lang w:val="es-ES"/>
        </w:rPr>
        <w:t>___________________</w:t>
      </w:r>
    </w:p>
    <w:p w14:paraId="287043F7" w14:textId="77777777" w:rsidR="00D5271A" w:rsidRPr="00714D36" w:rsidRDefault="00D5271A" w:rsidP="00714D36">
      <w:pPr>
        <w:spacing w:after="0"/>
        <w:rPr>
          <w:rFonts w:ascii="Times New Roman" w:hAnsi="Times New Roman" w:cs="Times New Roman"/>
          <w:szCs w:val="24"/>
          <w:lang w:val="es-ES"/>
        </w:rPr>
      </w:pPr>
    </w:p>
    <w:p w14:paraId="75EC3012" w14:textId="77777777" w:rsidR="00D5271A" w:rsidRPr="00714D36" w:rsidRDefault="00D5271A" w:rsidP="00714D36">
      <w:pPr>
        <w:spacing w:after="0"/>
        <w:rPr>
          <w:rFonts w:ascii="Times New Roman" w:hAnsi="Times New Roman" w:cs="Times New Roman"/>
          <w:szCs w:val="24"/>
          <w:lang w:val="es-ES"/>
        </w:rPr>
      </w:pPr>
    </w:p>
    <w:p w14:paraId="00FD1E7A" w14:textId="77777777" w:rsidR="00D5271A" w:rsidRPr="00714D36" w:rsidRDefault="00D5271A" w:rsidP="00714D36">
      <w:pPr>
        <w:keepNext/>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9.</w:t>
      </w:r>
      <w:r w:rsidRPr="00714D36">
        <w:rPr>
          <w:rFonts w:ascii="Times New Roman" w:hAnsi="Times New Roman" w:cs="Times New Roman"/>
          <w:b/>
          <w:bCs/>
          <w:szCs w:val="24"/>
          <w:lang w:val="es-ES"/>
        </w:rPr>
        <w:tab/>
        <w:t>CONDICIONES ESPECIALES DE CONSERVACIÓN</w:t>
      </w:r>
    </w:p>
    <w:p w14:paraId="0986CC38" w14:textId="77777777" w:rsidR="00D5271A" w:rsidRPr="00714D36" w:rsidRDefault="00D5271A" w:rsidP="00714D36">
      <w:pPr>
        <w:keepNext/>
        <w:spacing w:after="0"/>
        <w:rPr>
          <w:rFonts w:ascii="Times New Roman" w:hAnsi="Times New Roman" w:cs="Times New Roman"/>
          <w:lang w:val="es-ES"/>
        </w:rPr>
      </w:pPr>
    </w:p>
    <w:p w14:paraId="1355460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Conservar en nevera.</w:t>
      </w:r>
    </w:p>
    <w:p w14:paraId="496C5D09"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congelar.</w:t>
      </w:r>
    </w:p>
    <w:p w14:paraId="5D3A0656"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Conservar la jeringa precargada en el embalaje exterior para protegerla de la luz.</w:t>
      </w:r>
    </w:p>
    <w:p w14:paraId="1611EE28" w14:textId="77777777" w:rsidR="00D5271A" w:rsidRPr="00714D36" w:rsidRDefault="00D5271A" w:rsidP="00714D36">
      <w:pPr>
        <w:widowControl w:val="0"/>
        <w:spacing w:after="0"/>
        <w:rPr>
          <w:rFonts w:ascii="Times New Roman" w:hAnsi="Times New Roman" w:cs="Times New Roman"/>
          <w:lang w:val="es-ES"/>
        </w:rPr>
      </w:pPr>
      <w:r w:rsidRPr="00714D36">
        <w:rPr>
          <w:rFonts w:ascii="Times New Roman" w:hAnsi="Times New Roman" w:cs="Times New Roman"/>
          <w:lang w:val="es-ES"/>
        </w:rPr>
        <w:t>Se puede conservar a temperatura ambiente (hasta como máximo 30°C) durante un único período de tiempo de hasta 30 días, pero sin superar la fecha de caducidad original.</w:t>
      </w:r>
    </w:p>
    <w:p w14:paraId="48EA3100" w14:textId="77777777" w:rsidR="00D5271A" w:rsidRPr="00714D36" w:rsidRDefault="00D5271A" w:rsidP="00714D36">
      <w:pPr>
        <w:spacing w:after="0"/>
        <w:rPr>
          <w:rFonts w:ascii="Times New Roman" w:hAnsi="Times New Roman" w:cs="Times New Roman"/>
          <w:lang w:val="es-ES"/>
        </w:rPr>
      </w:pPr>
    </w:p>
    <w:p w14:paraId="5B6696E1" w14:textId="77777777" w:rsidR="00D5271A" w:rsidRPr="00714D36" w:rsidRDefault="00D5271A" w:rsidP="00714D36">
      <w:pPr>
        <w:spacing w:after="0"/>
        <w:rPr>
          <w:rFonts w:ascii="Times New Roman" w:hAnsi="Times New Roman" w:cs="Times New Roman"/>
          <w:lang w:val="es-ES"/>
        </w:rPr>
      </w:pPr>
    </w:p>
    <w:p w14:paraId="09B71354"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10.</w:t>
      </w:r>
      <w:r w:rsidRPr="00714D36">
        <w:rPr>
          <w:rFonts w:ascii="Times New Roman" w:hAnsi="Times New Roman" w:cs="Times New Roman"/>
          <w:b/>
          <w:bCs/>
          <w:szCs w:val="24"/>
          <w:lang w:val="es-ES"/>
        </w:rPr>
        <w:tab/>
        <w:t>PRECAUCIONES ESPECIALES DE ELIMINACIÓN DEL MEDICAMENTO NO UTILIZADO Y DE LOS MATERIALES DERIVADOS DE SU USO (CUANDO CORRESPONDA)</w:t>
      </w:r>
    </w:p>
    <w:p w14:paraId="4F6D2BF8" w14:textId="77777777" w:rsidR="00D5271A" w:rsidRPr="00714D36" w:rsidRDefault="00D5271A" w:rsidP="00714D36">
      <w:pPr>
        <w:spacing w:after="0"/>
        <w:rPr>
          <w:rFonts w:ascii="Times New Roman" w:hAnsi="Times New Roman" w:cs="Times New Roman"/>
          <w:szCs w:val="24"/>
          <w:lang w:val="es-ES"/>
        </w:rPr>
      </w:pPr>
    </w:p>
    <w:p w14:paraId="2A3CBA9D" w14:textId="77777777" w:rsidR="00D5271A" w:rsidRPr="00714D36" w:rsidRDefault="00D5271A" w:rsidP="00714D36">
      <w:pPr>
        <w:spacing w:after="0"/>
        <w:rPr>
          <w:rFonts w:ascii="Times New Roman" w:hAnsi="Times New Roman" w:cs="Times New Roman"/>
          <w:szCs w:val="24"/>
          <w:lang w:val="es-ES"/>
        </w:rPr>
      </w:pPr>
    </w:p>
    <w:p w14:paraId="76CFD3A0" w14:textId="77777777" w:rsidR="00D5271A" w:rsidRPr="00714D36" w:rsidRDefault="00D5271A" w:rsidP="00714D36">
      <w:pPr>
        <w:spacing w:after="0"/>
        <w:rPr>
          <w:rFonts w:ascii="Times New Roman" w:hAnsi="Times New Roman" w:cs="Times New Roman"/>
          <w:szCs w:val="24"/>
          <w:lang w:val="es-ES"/>
        </w:rPr>
      </w:pPr>
    </w:p>
    <w:p w14:paraId="1DF6A2FA"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11.</w:t>
      </w:r>
      <w:r w:rsidRPr="00714D36">
        <w:rPr>
          <w:rFonts w:ascii="Times New Roman" w:hAnsi="Times New Roman" w:cs="Times New Roman"/>
          <w:b/>
          <w:bCs/>
          <w:szCs w:val="24"/>
          <w:lang w:val="es-ES"/>
        </w:rPr>
        <w:tab/>
        <w:t>NOMBRE Y DIRECCIÓN DEL TITULAR DE LA AUTORIZACIÓN DE COMERCIALIZACIÓN</w:t>
      </w:r>
    </w:p>
    <w:p w14:paraId="19D7226B" w14:textId="77777777" w:rsidR="00D5271A" w:rsidRPr="00714D36" w:rsidRDefault="00D5271A" w:rsidP="00714D36">
      <w:pPr>
        <w:spacing w:after="0"/>
        <w:rPr>
          <w:rFonts w:ascii="Times New Roman" w:hAnsi="Times New Roman" w:cs="Times New Roman"/>
          <w:szCs w:val="24"/>
          <w:lang w:val="es-ES"/>
        </w:rPr>
      </w:pPr>
    </w:p>
    <w:p w14:paraId="6D50354A" w14:textId="77777777" w:rsidR="00D5271A" w:rsidRPr="00714D36" w:rsidRDefault="00D5271A" w:rsidP="00714D36">
      <w:pPr>
        <w:tabs>
          <w:tab w:val="left" w:pos="4536"/>
        </w:tabs>
        <w:spacing w:after="0"/>
        <w:rPr>
          <w:rFonts w:ascii="Times New Roman" w:hAnsi="Times New Roman" w:cs="Times New Roman"/>
        </w:rPr>
      </w:pPr>
      <w:r w:rsidRPr="00714D36">
        <w:rPr>
          <w:rFonts w:ascii="Times New Roman" w:hAnsi="Times New Roman" w:cs="Times New Roman"/>
        </w:rPr>
        <w:t>Accord Healthcare S.L.U.</w:t>
      </w:r>
    </w:p>
    <w:p w14:paraId="39195098" w14:textId="328AE140" w:rsidR="00D5271A" w:rsidRPr="00714D36" w:rsidRDefault="00D5271A"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World Trade Center, Moll </w:t>
      </w:r>
      <w:r>
        <w:rPr>
          <w:rFonts w:ascii="Times New Roman" w:hAnsi="Times New Roman" w:cs="Times New Roman"/>
          <w:lang w:val="es-ES"/>
        </w:rPr>
        <w:t>d</w:t>
      </w:r>
      <w:r w:rsidRPr="00714D36">
        <w:rPr>
          <w:rFonts w:ascii="Times New Roman" w:hAnsi="Times New Roman" w:cs="Times New Roman"/>
          <w:lang w:val="es-ES"/>
        </w:rPr>
        <w:t xml:space="preserve">e Barcelona, s/n </w:t>
      </w:r>
    </w:p>
    <w:p w14:paraId="1B35A2AD" w14:textId="77777777" w:rsidR="00D5271A" w:rsidRPr="00714D36" w:rsidRDefault="00D5271A"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Edifici Est, 6a Planta</w:t>
      </w:r>
    </w:p>
    <w:p w14:paraId="73AE76F3" w14:textId="77777777" w:rsidR="00D5271A" w:rsidRPr="00714D36" w:rsidRDefault="00D5271A"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08039 Barcelona </w:t>
      </w:r>
    </w:p>
    <w:p w14:paraId="071639A6"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lang w:val="es-ES"/>
        </w:rPr>
        <w:t>España</w:t>
      </w:r>
    </w:p>
    <w:p w14:paraId="7AAE4209" w14:textId="77777777" w:rsidR="00D5271A" w:rsidRPr="00714D36" w:rsidRDefault="00D5271A" w:rsidP="00714D36">
      <w:pPr>
        <w:spacing w:after="0"/>
        <w:rPr>
          <w:rFonts w:ascii="Times New Roman" w:hAnsi="Times New Roman" w:cs="Times New Roman"/>
          <w:szCs w:val="24"/>
          <w:lang w:val="es-ES"/>
        </w:rPr>
      </w:pPr>
    </w:p>
    <w:p w14:paraId="0A283DF9" w14:textId="77777777" w:rsidR="00D5271A" w:rsidRPr="00714D36" w:rsidRDefault="00D5271A" w:rsidP="00714D36">
      <w:pPr>
        <w:spacing w:after="0"/>
        <w:rPr>
          <w:rFonts w:ascii="Times New Roman" w:hAnsi="Times New Roman" w:cs="Times New Roman"/>
          <w:szCs w:val="24"/>
          <w:lang w:val="es-ES"/>
        </w:rPr>
      </w:pPr>
    </w:p>
    <w:p w14:paraId="44DE1FBF"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12.</w:t>
      </w:r>
      <w:r w:rsidRPr="00714D36">
        <w:rPr>
          <w:rFonts w:ascii="Times New Roman" w:hAnsi="Times New Roman" w:cs="Times New Roman"/>
          <w:b/>
          <w:bCs/>
          <w:szCs w:val="24"/>
          <w:lang w:val="es-ES"/>
        </w:rPr>
        <w:tab/>
        <w:t>NÚMERO(S) DE AUTORIZACIÓN DE COMERCIALIZACIÓN</w:t>
      </w:r>
    </w:p>
    <w:p w14:paraId="1874B543" w14:textId="77777777" w:rsidR="00D5271A" w:rsidRPr="00714D36" w:rsidRDefault="00D5271A" w:rsidP="00714D36">
      <w:pPr>
        <w:spacing w:after="0"/>
        <w:rPr>
          <w:rFonts w:ascii="Times New Roman" w:hAnsi="Times New Roman" w:cs="Times New Roman"/>
          <w:szCs w:val="24"/>
          <w:lang w:val="es-ES"/>
        </w:rPr>
      </w:pPr>
    </w:p>
    <w:p w14:paraId="505A7AC5" w14:textId="77777777" w:rsidR="00D5271A" w:rsidRPr="00ED066A" w:rsidRDefault="00D5271A" w:rsidP="00D5271A">
      <w:pPr>
        <w:pStyle w:val="BodyText"/>
        <w:rPr>
          <w:iCs/>
        </w:rPr>
      </w:pPr>
      <w:r w:rsidRPr="00714D36">
        <w:rPr>
          <w:i w:val="0"/>
          <w:iCs/>
          <w:noProof w:val="0"/>
          <w:snapToGrid/>
          <w:color w:val="auto"/>
          <w:spacing w:val="-2"/>
          <w:szCs w:val="22"/>
          <w:lang w:eastAsia="en-US"/>
        </w:rPr>
        <w:t>EU/1/</w:t>
      </w:r>
      <w:r w:rsidRPr="00ED066A">
        <w:rPr>
          <w:i w:val="0"/>
          <w:iCs/>
          <w:color w:val="auto"/>
          <w:spacing w:val="-2"/>
        </w:rPr>
        <w:t>24/1872</w:t>
      </w:r>
      <w:r w:rsidRPr="00714D36">
        <w:rPr>
          <w:i w:val="0"/>
          <w:iCs/>
          <w:noProof w:val="0"/>
          <w:snapToGrid/>
          <w:color w:val="auto"/>
          <w:spacing w:val="-2"/>
          <w:szCs w:val="22"/>
          <w:lang w:eastAsia="en-US"/>
        </w:rPr>
        <w:t>/001</w:t>
      </w:r>
    </w:p>
    <w:p w14:paraId="3A24B095" w14:textId="77777777" w:rsidR="00D5271A" w:rsidRPr="00714D36" w:rsidRDefault="00D5271A" w:rsidP="00714D36">
      <w:pPr>
        <w:spacing w:after="0"/>
        <w:rPr>
          <w:rFonts w:ascii="Times New Roman" w:hAnsi="Times New Roman" w:cs="Times New Roman"/>
          <w:szCs w:val="24"/>
          <w:lang w:val="es-ES"/>
        </w:rPr>
      </w:pPr>
    </w:p>
    <w:p w14:paraId="2C9715E1" w14:textId="77777777" w:rsidR="00D5271A" w:rsidRPr="00714D36" w:rsidRDefault="00D5271A" w:rsidP="00714D36">
      <w:pPr>
        <w:spacing w:after="0"/>
        <w:rPr>
          <w:rFonts w:ascii="Times New Roman" w:hAnsi="Times New Roman" w:cs="Times New Roman"/>
          <w:szCs w:val="24"/>
          <w:lang w:val="es-ES"/>
        </w:rPr>
      </w:pPr>
    </w:p>
    <w:p w14:paraId="3B2F12BC"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13.</w:t>
      </w:r>
      <w:r w:rsidRPr="00714D36">
        <w:rPr>
          <w:rFonts w:ascii="Times New Roman" w:hAnsi="Times New Roman" w:cs="Times New Roman"/>
          <w:b/>
          <w:bCs/>
          <w:szCs w:val="24"/>
          <w:lang w:val="es-ES"/>
        </w:rPr>
        <w:tab/>
        <w:t>NÚMERO DE LOTE</w:t>
      </w:r>
    </w:p>
    <w:p w14:paraId="17EE8067" w14:textId="77777777" w:rsidR="00D5271A" w:rsidRPr="00714D36" w:rsidRDefault="00D5271A" w:rsidP="00714D36">
      <w:pPr>
        <w:spacing w:after="0"/>
        <w:rPr>
          <w:rFonts w:ascii="Times New Roman" w:hAnsi="Times New Roman" w:cs="Times New Roman"/>
          <w:szCs w:val="24"/>
          <w:lang w:val="es-ES"/>
        </w:rPr>
      </w:pPr>
    </w:p>
    <w:p w14:paraId="33C0BB8C"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Lote</w:t>
      </w:r>
    </w:p>
    <w:p w14:paraId="03E7B252" w14:textId="77777777" w:rsidR="00D5271A" w:rsidRPr="00714D36" w:rsidRDefault="00D5271A" w:rsidP="00714D36">
      <w:pPr>
        <w:spacing w:after="0"/>
        <w:rPr>
          <w:rFonts w:ascii="Times New Roman" w:hAnsi="Times New Roman" w:cs="Times New Roman"/>
          <w:szCs w:val="24"/>
          <w:lang w:val="es-ES"/>
        </w:rPr>
      </w:pPr>
    </w:p>
    <w:p w14:paraId="6AB099B3" w14:textId="77777777" w:rsidR="00D5271A" w:rsidRPr="00714D36" w:rsidRDefault="00D5271A" w:rsidP="00714D36">
      <w:pPr>
        <w:spacing w:after="0"/>
        <w:rPr>
          <w:rFonts w:ascii="Times New Roman" w:hAnsi="Times New Roman" w:cs="Times New Roman"/>
          <w:szCs w:val="24"/>
          <w:lang w:val="es-ES"/>
        </w:rPr>
      </w:pPr>
    </w:p>
    <w:p w14:paraId="140564C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14.</w:t>
      </w:r>
      <w:r w:rsidRPr="00714D36">
        <w:rPr>
          <w:rFonts w:ascii="Times New Roman" w:hAnsi="Times New Roman" w:cs="Times New Roman"/>
          <w:b/>
          <w:bCs/>
          <w:szCs w:val="24"/>
          <w:lang w:val="es-ES"/>
        </w:rPr>
        <w:tab/>
        <w:t>CONDICIONES GENERALES DE DISPENSACIÓN</w:t>
      </w:r>
    </w:p>
    <w:p w14:paraId="2DF8370E" w14:textId="77777777" w:rsidR="00D5271A" w:rsidRPr="00714D36" w:rsidRDefault="00D5271A" w:rsidP="00714D36">
      <w:pPr>
        <w:spacing w:after="0"/>
        <w:rPr>
          <w:rFonts w:ascii="Times New Roman" w:hAnsi="Times New Roman" w:cs="Times New Roman"/>
          <w:szCs w:val="24"/>
          <w:lang w:val="es-ES"/>
        </w:rPr>
      </w:pPr>
    </w:p>
    <w:p w14:paraId="2664EB3B" w14:textId="77777777" w:rsidR="00D5271A" w:rsidRPr="00714D36" w:rsidRDefault="00D5271A" w:rsidP="00714D36">
      <w:pPr>
        <w:spacing w:after="0"/>
        <w:rPr>
          <w:rFonts w:ascii="Times New Roman" w:hAnsi="Times New Roman" w:cs="Times New Roman"/>
          <w:szCs w:val="24"/>
          <w:lang w:val="es-ES"/>
        </w:rPr>
      </w:pPr>
    </w:p>
    <w:p w14:paraId="08A0F36E" w14:textId="77777777" w:rsidR="00D5271A" w:rsidRPr="00714D36" w:rsidRDefault="00D5271A" w:rsidP="00714D36">
      <w:pPr>
        <w:spacing w:after="0"/>
        <w:rPr>
          <w:rFonts w:ascii="Times New Roman" w:hAnsi="Times New Roman" w:cs="Times New Roman"/>
          <w:szCs w:val="24"/>
          <w:lang w:val="es-ES"/>
        </w:rPr>
      </w:pPr>
    </w:p>
    <w:p w14:paraId="21A770E5"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15.</w:t>
      </w:r>
      <w:r w:rsidRPr="00714D36">
        <w:rPr>
          <w:rFonts w:ascii="Times New Roman" w:hAnsi="Times New Roman" w:cs="Times New Roman"/>
          <w:b/>
          <w:bCs/>
          <w:szCs w:val="24"/>
          <w:lang w:val="es-ES"/>
        </w:rPr>
        <w:tab/>
        <w:t>INSTRUCCIONES DE USO</w:t>
      </w:r>
    </w:p>
    <w:p w14:paraId="2FA2C1EE" w14:textId="77777777" w:rsidR="00D5271A" w:rsidRPr="00714D36" w:rsidRDefault="00D5271A" w:rsidP="00714D36">
      <w:pPr>
        <w:spacing w:after="0"/>
        <w:rPr>
          <w:rFonts w:ascii="Times New Roman" w:hAnsi="Times New Roman" w:cs="Times New Roman"/>
          <w:szCs w:val="24"/>
          <w:lang w:val="es-ES"/>
        </w:rPr>
      </w:pPr>
    </w:p>
    <w:p w14:paraId="11F69EE8" w14:textId="77777777" w:rsidR="00D5271A" w:rsidRPr="00714D36" w:rsidRDefault="00D5271A" w:rsidP="00714D36">
      <w:pPr>
        <w:spacing w:after="0"/>
        <w:rPr>
          <w:rFonts w:ascii="Times New Roman" w:hAnsi="Times New Roman" w:cs="Times New Roman"/>
          <w:szCs w:val="24"/>
          <w:lang w:val="es-ES"/>
        </w:rPr>
      </w:pPr>
    </w:p>
    <w:p w14:paraId="3D3ADCC9" w14:textId="77777777" w:rsidR="00D5271A" w:rsidRPr="00714D36" w:rsidRDefault="00D5271A" w:rsidP="00714D36">
      <w:pPr>
        <w:spacing w:after="0"/>
        <w:rPr>
          <w:rFonts w:ascii="Times New Roman" w:hAnsi="Times New Roman" w:cs="Times New Roman"/>
          <w:szCs w:val="24"/>
          <w:lang w:val="es-ES"/>
        </w:rPr>
      </w:pPr>
    </w:p>
    <w:p w14:paraId="1634CED5"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16.</w:t>
      </w:r>
      <w:r w:rsidRPr="00714D36">
        <w:rPr>
          <w:rFonts w:ascii="Times New Roman" w:hAnsi="Times New Roman" w:cs="Times New Roman"/>
          <w:b/>
          <w:bCs/>
          <w:szCs w:val="24"/>
          <w:lang w:val="es-ES"/>
        </w:rPr>
        <w:tab/>
        <w:t>INFORMACIÓN EN BRAILLE</w:t>
      </w:r>
    </w:p>
    <w:p w14:paraId="39990DC1"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IMULDOSA 45 mg</w:t>
      </w:r>
    </w:p>
    <w:p w14:paraId="3FB17849" w14:textId="77777777" w:rsidR="00D5271A" w:rsidRPr="00714D36" w:rsidRDefault="00D5271A" w:rsidP="00714D36">
      <w:pPr>
        <w:spacing w:after="0"/>
        <w:rPr>
          <w:rFonts w:ascii="Times New Roman" w:hAnsi="Times New Roman" w:cs="Times New Roman"/>
          <w:szCs w:val="24"/>
          <w:lang w:val="es-ES"/>
        </w:rPr>
      </w:pPr>
    </w:p>
    <w:p w14:paraId="16606AD4" w14:textId="77777777" w:rsidR="00D5271A" w:rsidRPr="00714D36" w:rsidRDefault="00D5271A" w:rsidP="00714D36">
      <w:pPr>
        <w:spacing w:after="0"/>
        <w:rPr>
          <w:rFonts w:ascii="Times New Roman" w:hAnsi="Times New Roman" w:cs="Times New Roman"/>
          <w:lang w:val="es-ES"/>
        </w:rPr>
      </w:pPr>
    </w:p>
    <w:p w14:paraId="0BEF067C"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lang w:val="es-ES"/>
        </w:rPr>
      </w:pPr>
      <w:r w:rsidRPr="00714D36">
        <w:rPr>
          <w:rFonts w:ascii="Times New Roman" w:hAnsi="Times New Roman" w:cs="Times New Roman"/>
          <w:b/>
          <w:bCs/>
          <w:lang w:val="es-ES"/>
        </w:rPr>
        <w:t>17.</w:t>
      </w:r>
      <w:r w:rsidRPr="00714D36">
        <w:rPr>
          <w:rFonts w:ascii="Times New Roman" w:hAnsi="Times New Roman" w:cs="Times New Roman"/>
          <w:b/>
          <w:bCs/>
          <w:lang w:val="es-ES"/>
        </w:rPr>
        <w:tab/>
      </w:r>
      <w:r w:rsidRPr="00714D36">
        <w:rPr>
          <w:rFonts w:ascii="Times New Roman" w:hAnsi="Times New Roman" w:cs="Times New Roman"/>
          <w:b/>
          <w:bCs/>
          <w:szCs w:val="24"/>
          <w:lang w:val="es-ES"/>
        </w:rPr>
        <w:t>IDENTIFICADOR</w:t>
      </w:r>
      <w:r w:rsidRPr="00714D36">
        <w:rPr>
          <w:rFonts w:ascii="Times New Roman" w:hAnsi="Times New Roman" w:cs="Times New Roman"/>
          <w:b/>
          <w:bCs/>
          <w:lang w:val="es-ES"/>
        </w:rPr>
        <w:t xml:space="preserve"> ÚNICO – CÓDIGO DE BARRAS 2D</w:t>
      </w:r>
    </w:p>
    <w:p w14:paraId="6BD870C0" w14:textId="77777777" w:rsidR="00D5271A" w:rsidRPr="00714D36" w:rsidRDefault="00D5271A" w:rsidP="00714D36">
      <w:pPr>
        <w:keepNext/>
        <w:spacing w:after="0"/>
        <w:rPr>
          <w:rFonts w:ascii="Times New Roman" w:hAnsi="Times New Roman" w:cs="Times New Roman"/>
          <w:lang w:val="es-ES"/>
        </w:rPr>
      </w:pPr>
    </w:p>
    <w:p w14:paraId="696A6E4F"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highlight w:val="lightGray"/>
          <w:lang w:val="es-ES"/>
        </w:rPr>
        <w:t>Incluido el código de barras 2D que lleva el identificador único.</w:t>
      </w:r>
    </w:p>
    <w:p w14:paraId="3316B094" w14:textId="77777777" w:rsidR="00D5271A" w:rsidRPr="00714D36" w:rsidRDefault="00D5271A" w:rsidP="00714D36">
      <w:pPr>
        <w:spacing w:after="0"/>
        <w:rPr>
          <w:rFonts w:ascii="Times New Roman" w:hAnsi="Times New Roman" w:cs="Times New Roman"/>
          <w:lang w:val="es-ES"/>
        </w:rPr>
      </w:pPr>
    </w:p>
    <w:p w14:paraId="0880FC7B" w14:textId="77777777" w:rsidR="00D5271A" w:rsidRPr="00714D36" w:rsidRDefault="00D5271A" w:rsidP="00714D36">
      <w:pPr>
        <w:spacing w:after="0"/>
        <w:rPr>
          <w:rFonts w:ascii="Times New Roman" w:hAnsi="Times New Roman" w:cs="Times New Roman"/>
          <w:lang w:val="es-ES"/>
        </w:rPr>
      </w:pPr>
    </w:p>
    <w:p w14:paraId="57629E93" w14:textId="77777777" w:rsidR="00D5271A" w:rsidRPr="00714D36" w:rsidRDefault="00D5271A" w:rsidP="00714D36">
      <w:pPr>
        <w:keepNext/>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lang w:val="es-ES"/>
        </w:rPr>
      </w:pPr>
      <w:r w:rsidRPr="00714D36">
        <w:rPr>
          <w:rFonts w:ascii="Times New Roman" w:hAnsi="Times New Roman" w:cs="Times New Roman"/>
          <w:b/>
          <w:bCs/>
          <w:lang w:val="es-ES"/>
        </w:rPr>
        <w:t>18.</w:t>
      </w:r>
      <w:r w:rsidRPr="00714D36">
        <w:rPr>
          <w:rFonts w:ascii="Times New Roman" w:hAnsi="Times New Roman" w:cs="Times New Roman"/>
          <w:b/>
          <w:bCs/>
          <w:lang w:val="es-ES"/>
        </w:rPr>
        <w:tab/>
      </w:r>
      <w:r w:rsidRPr="00714D36">
        <w:rPr>
          <w:rFonts w:ascii="Times New Roman" w:hAnsi="Times New Roman" w:cs="Times New Roman"/>
          <w:b/>
          <w:bCs/>
          <w:szCs w:val="24"/>
          <w:lang w:val="es-ES"/>
        </w:rPr>
        <w:t>IDENTIFICADOR</w:t>
      </w:r>
      <w:r w:rsidRPr="00714D36">
        <w:rPr>
          <w:rFonts w:ascii="Times New Roman" w:hAnsi="Times New Roman" w:cs="Times New Roman"/>
          <w:b/>
          <w:bCs/>
          <w:lang w:val="es-ES"/>
        </w:rPr>
        <w:t xml:space="preserve"> ÚNICO – INFORMACIÓN EN CARACTERES VISUALES</w:t>
      </w:r>
    </w:p>
    <w:p w14:paraId="7D6A4776" w14:textId="77777777" w:rsidR="00D5271A" w:rsidRPr="00714D36" w:rsidRDefault="00D5271A" w:rsidP="00714D36">
      <w:pPr>
        <w:keepNext/>
        <w:spacing w:after="0"/>
        <w:rPr>
          <w:rFonts w:ascii="Times New Roman" w:hAnsi="Times New Roman" w:cs="Times New Roman"/>
          <w:lang w:val="es-ES"/>
        </w:rPr>
      </w:pPr>
    </w:p>
    <w:p w14:paraId="714486CE" w14:textId="77777777" w:rsidR="00D5271A" w:rsidRPr="00714D36" w:rsidRDefault="00D5271A" w:rsidP="00714D36">
      <w:pPr>
        <w:keepNext/>
        <w:spacing w:after="0"/>
        <w:rPr>
          <w:rFonts w:ascii="Times New Roman" w:hAnsi="Times New Roman" w:cs="Times New Roman"/>
          <w:lang w:val="es-ES"/>
        </w:rPr>
      </w:pPr>
      <w:r w:rsidRPr="00714D36">
        <w:rPr>
          <w:rFonts w:ascii="Times New Roman" w:hAnsi="Times New Roman" w:cs="Times New Roman"/>
          <w:lang w:val="es-ES"/>
        </w:rPr>
        <w:t>PC</w:t>
      </w:r>
    </w:p>
    <w:p w14:paraId="6CF4804C" w14:textId="77777777" w:rsidR="00D5271A" w:rsidRPr="00714D36" w:rsidRDefault="00D5271A" w:rsidP="00714D36">
      <w:pPr>
        <w:keepNext/>
        <w:spacing w:after="0"/>
        <w:rPr>
          <w:rFonts w:ascii="Times New Roman" w:hAnsi="Times New Roman" w:cs="Times New Roman"/>
          <w:lang w:val="es-ES"/>
        </w:rPr>
      </w:pPr>
      <w:r w:rsidRPr="00714D36">
        <w:rPr>
          <w:rFonts w:ascii="Times New Roman" w:hAnsi="Times New Roman" w:cs="Times New Roman"/>
          <w:lang w:val="es-ES"/>
        </w:rPr>
        <w:t>SN</w:t>
      </w:r>
    </w:p>
    <w:p w14:paraId="7AEAE05D"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lang w:val="es-ES"/>
        </w:rPr>
        <w:t>NN</w:t>
      </w:r>
    </w:p>
    <w:p w14:paraId="1FAE3A43"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Cs w:val="24"/>
          <w:lang w:val="es-ES"/>
        </w:rPr>
      </w:pPr>
      <w:r w:rsidRPr="00714D36">
        <w:rPr>
          <w:rFonts w:ascii="Times New Roman" w:hAnsi="Times New Roman" w:cs="Times New Roman"/>
          <w:b/>
          <w:bCs/>
          <w:szCs w:val="24"/>
          <w:lang w:val="es-ES"/>
        </w:rPr>
        <w:br w:type="page"/>
      </w:r>
      <w:r w:rsidRPr="00714D36">
        <w:rPr>
          <w:rFonts w:ascii="Times New Roman" w:hAnsi="Times New Roman" w:cs="Times New Roman"/>
          <w:b/>
          <w:bCs/>
          <w:szCs w:val="24"/>
          <w:lang w:val="es-ES"/>
        </w:rPr>
        <w:lastRenderedPageBreak/>
        <w:t>INFORMACIÓN MÍNIMA QUE DEBE INCLUIRSE EN PEQUEÑOS ACONDICIONAMIENTOS PRIMARIOS</w:t>
      </w:r>
    </w:p>
    <w:p w14:paraId="79FDD42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p>
    <w:p w14:paraId="19C10F1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ETIQUETA DE LA JERINGA PRECARGADA (45 mg)</w:t>
      </w:r>
    </w:p>
    <w:p w14:paraId="1E6D02A2" w14:textId="77777777" w:rsidR="00D5271A" w:rsidRPr="00714D36" w:rsidRDefault="00D5271A" w:rsidP="00714D36">
      <w:pPr>
        <w:spacing w:after="0"/>
        <w:rPr>
          <w:rFonts w:ascii="Times New Roman" w:hAnsi="Times New Roman" w:cs="Times New Roman"/>
          <w:szCs w:val="24"/>
          <w:lang w:val="es-ES"/>
        </w:rPr>
      </w:pPr>
    </w:p>
    <w:p w14:paraId="570ABE71" w14:textId="77777777" w:rsidR="00D5271A" w:rsidRPr="00714D36" w:rsidRDefault="00D5271A" w:rsidP="00714D36">
      <w:pPr>
        <w:spacing w:after="0"/>
        <w:rPr>
          <w:rFonts w:ascii="Times New Roman" w:hAnsi="Times New Roman" w:cs="Times New Roman"/>
          <w:szCs w:val="24"/>
          <w:lang w:val="es-ES"/>
        </w:rPr>
      </w:pPr>
    </w:p>
    <w:p w14:paraId="5238DABA"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NOMBRE DEL MEDICAMENTO Y VÍA(S) DE ADMINISTRACIÓN</w:t>
      </w:r>
    </w:p>
    <w:p w14:paraId="6A2BFE10" w14:textId="77777777" w:rsidR="00D5271A" w:rsidRPr="00714D36" w:rsidRDefault="00D5271A" w:rsidP="00714D36">
      <w:pPr>
        <w:spacing w:after="0"/>
        <w:rPr>
          <w:rFonts w:ascii="Times New Roman" w:hAnsi="Times New Roman" w:cs="Times New Roman"/>
          <w:lang w:val="es-ES"/>
        </w:rPr>
      </w:pPr>
    </w:p>
    <w:p w14:paraId="34BEAC9E"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w:t>
      </w:r>
      <w:r w:rsidRPr="00714D36">
        <w:rPr>
          <w:rFonts w:ascii="Times New Roman" w:hAnsi="Times New Roman" w:cs="Times New Roman"/>
          <w:szCs w:val="24"/>
          <w:vertAlign w:val="superscript"/>
          <w:lang w:val="es-ES"/>
        </w:rPr>
        <w:t xml:space="preserve"> </w:t>
      </w:r>
      <w:r w:rsidRPr="00714D36">
        <w:rPr>
          <w:rFonts w:ascii="Times New Roman" w:hAnsi="Times New Roman" w:cs="Times New Roman"/>
          <w:szCs w:val="24"/>
          <w:lang w:val="es-ES"/>
        </w:rPr>
        <w:t>45 mg solución inyectable</w:t>
      </w:r>
    </w:p>
    <w:p w14:paraId="11F0E61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w:t>
      </w:r>
    </w:p>
    <w:p w14:paraId="61B7DF23"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Vía subcutánea</w:t>
      </w:r>
    </w:p>
    <w:p w14:paraId="65F8394C" w14:textId="77777777" w:rsidR="00D5271A" w:rsidRPr="00714D36" w:rsidRDefault="00D5271A" w:rsidP="00714D36">
      <w:pPr>
        <w:spacing w:after="0"/>
        <w:rPr>
          <w:rFonts w:ascii="Times New Roman" w:hAnsi="Times New Roman" w:cs="Times New Roman"/>
          <w:szCs w:val="24"/>
          <w:lang w:val="es-ES"/>
        </w:rPr>
      </w:pPr>
    </w:p>
    <w:p w14:paraId="7EBB14E9" w14:textId="77777777" w:rsidR="00D5271A" w:rsidRPr="00714D36" w:rsidRDefault="00D5271A" w:rsidP="00714D36">
      <w:pPr>
        <w:spacing w:after="0"/>
        <w:rPr>
          <w:rFonts w:ascii="Times New Roman" w:hAnsi="Times New Roman" w:cs="Times New Roman"/>
          <w:szCs w:val="24"/>
          <w:lang w:val="es-ES"/>
        </w:rPr>
      </w:pPr>
    </w:p>
    <w:p w14:paraId="6A1E3BF5"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FORMA DE ADMINISTRACIÓN</w:t>
      </w:r>
    </w:p>
    <w:p w14:paraId="24EF1606" w14:textId="77777777" w:rsidR="00D5271A" w:rsidRPr="00714D36" w:rsidRDefault="00D5271A" w:rsidP="00714D36">
      <w:pPr>
        <w:spacing w:after="0"/>
        <w:rPr>
          <w:rFonts w:ascii="Times New Roman" w:hAnsi="Times New Roman" w:cs="Times New Roman"/>
          <w:szCs w:val="24"/>
          <w:lang w:val="es-ES"/>
        </w:rPr>
      </w:pPr>
    </w:p>
    <w:p w14:paraId="032CACDD" w14:textId="77777777" w:rsidR="00D5271A" w:rsidRPr="00714D36" w:rsidRDefault="00D5271A" w:rsidP="00714D36">
      <w:pPr>
        <w:spacing w:after="0"/>
        <w:rPr>
          <w:rFonts w:ascii="Times New Roman" w:hAnsi="Times New Roman" w:cs="Times New Roman"/>
          <w:szCs w:val="24"/>
          <w:lang w:val="es-ES"/>
        </w:rPr>
      </w:pPr>
    </w:p>
    <w:p w14:paraId="63F0551A" w14:textId="77777777" w:rsidR="00D5271A" w:rsidRPr="00714D36" w:rsidRDefault="00D5271A" w:rsidP="00714D36">
      <w:pPr>
        <w:spacing w:after="0"/>
        <w:rPr>
          <w:rFonts w:ascii="Times New Roman" w:hAnsi="Times New Roman" w:cs="Times New Roman"/>
          <w:szCs w:val="24"/>
          <w:lang w:val="es-ES"/>
        </w:rPr>
      </w:pPr>
    </w:p>
    <w:p w14:paraId="15FDB6D8"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FECHA DE CADUCIDAD</w:t>
      </w:r>
    </w:p>
    <w:p w14:paraId="415C3244" w14:textId="77777777" w:rsidR="00D5271A" w:rsidRPr="00714D36" w:rsidRDefault="00D5271A" w:rsidP="00714D36">
      <w:pPr>
        <w:spacing w:after="0"/>
        <w:rPr>
          <w:rFonts w:ascii="Times New Roman" w:hAnsi="Times New Roman" w:cs="Times New Roman"/>
          <w:szCs w:val="24"/>
          <w:lang w:val="es-ES"/>
        </w:rPr>
      </w:pPr>
    </w:p>
    <w:p w14:paraId="09014495" w14:textId="41B86022" w:rsidR="00D5271A" w:rsidRPr="00714D36" w:rsidRDefault="000A15AC" w:rsidP="00714D36">
      <w:pPr>
        <w:spacing w:after="0"/>
        <w:rPr>
          <w:rFonts w:ascii="Times New Roman" w:hAnsi="Times New Roman" w:cs="Times New Roman"/>
          <w:szCs w:val="24"/>
          <w:lang w:val="es-ES"/>
        </w:rPr>
      </w:pPr>
      <w:r>
        <w:rPr>
          <w:rFonts w:ascii="Times New Roman" w:hAnsi="Times New Roman" w:cs="Times New Roman"/>
          <w:szCs w:val="24"/>
          <w:lang w:val="es-ES"/>
        </w:rPr>
        <w:t>EXP</w:t>
      </w:r>
    </w:p>
    <w:p w14:paraId="10B0AE7F" w14:textId="77777777" w:rsidR="00D5271A" w:rsidRPr="00714D36" w:rsidRDefault="00D5271A" w:rsidP="00714D36">
      <w:pPr>
        <w:spacing w:after="0"/>
        <w:rPr>
          <w:rFonts w:ascii="Times New Roman" w:hAnsi="Times New Roman" w:cs="Times New Roman"/>
          <w:szCs w:val="24"/>
          <w:lang w:val="es-ES"/>
        </w:rPr>
      </w:pPr>
    </w:p>
    <w:p w14:paraId="6522F19C" w14:textId="77777777" w:rsidR="00D5271A" w:rsidRPr="00714D36" w:rsidRDefault="00D5271A" w:rsidP="00714D36">
      <w:pPr>
        <w:spacing w:after="0"/>
        <w:rPr>
          <w:rFonts w:ascii="Times New Roman" w:hAnsi="Times New Roman" w:cs="Times New Roman"/>
          <w:szCs w:val="24"/>
          <w:lang w:val="es-ES"/>
        </w:rPr>
      </w:pPr>
    </w:p>
    <w:p w14:paraId="089BE5B6"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NÚMERO DE LOTE</w:t>
      </w:r>
    </w:p>
    <w:p w14:paraId="5FC82A24" w14:textId="77777777" w:rsidR="00D5271A" w:rsidRPr="00714D36" w:rsidRDefault="00D5271A" w:rsidP="00714D36">
      <w:pPr>
        <w:spacing w:after="0"/>
        <w:rPr>
          <w:rFonts w:ascii="Times New Roman" w:hAnsi="Times New Roman" w:cs="Times New Roman"/>
          <w:szCs w:val="24"/>
          <w:lang w:val="es-ES"/>
        </w:rPr>
      </w:pPr>
    </w:p>
    <w:p w14:paraId="1D059BAB" w14:textId="594CC0A8"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Lot</w:t>
      </w:r>
    </w:p>
    <w:p w14:paraId="7B31BADF" w14:textId="77777777" w:rsidR="00D5271A" w:rsidRPr="00714D36" w:rsidRDefault="00D5271A" w:rsidP="00714D36">
      <w:pPr>
        <w:spacing w:after="0"/>
        <w:rPr>
          <w:rFonts w:ascii="Times New Roman" w:hAnsi="Times New Roman" w:cs="Times New Roman"/>
          <w:szCs w:val="24"/>
          <w:lang w:val="es-ES"/>
        </w:rPr>
      </w:pPr>
    </w:p>
    <w:p w14:paraId="3DDAEF5A" w14:textId="77777777" w:rsidR="00D5271A" w:rsidRPr="00714D36" w:rsidRDefault="00D5271A" w:rsidP="00714D36">
      <w:pPr>
        <w:spacing w:after="0"/>
        <w:rPr>
          <w:rFonts w:ascii="Times New Roman" w:hAnsi="Times New Roman" w:cs="Times New Roman"/>
          <w:szCs w:val="24"/>
          <w:lang w:val="es-ES"/>
        </w:rPr>
      </w:pPr>
    </w:p>
    <w:p w14:paraId="131D30BB"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CONTENIDO EN PESO, EN VOLUMEN O EN UNIDADES</w:t>
      </w:r>
    </w:p>
    <w:p w14:paraId="61E33206" w14:textId="77777777" w:rsidR="00D5271A" w:rsidRPr="00714D36" w:rsidRDefault="00D5271A" w:rsidP="00714D36">
      <w:pPr>
        <w:spacing w:after="0"/>
        <w:rPr>
          <w:rFonts w:ascii="Times New Roman" w:hAnsi="Times New Roman" w:cs="Times New Roman"/>
          <w:szCs w:val="24"/>
          <w:lang w:val="es-ES"/>
        </w:rPr>
      </w:pPr>
    </w:p>
    <w:p w14:paraId="640303F1"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highlight w:val="lightGray"/>
          <w:lang w:val="es-ES"/>
        </w:rPr>
        <w:t>45 mg/0,5 ml</w:t>
      </w:r>
    </w:p>
    <w:p w14:paraId="62BB26BD" w14:textId="77777777" w:rsidR="00D5271A" w:rsidRPr="00714D36" w:rsidRDefault="00D5271A" w:rsidP="00714D36">
      <w:pPr>
        <w:spacing w:after="0"/>
        <w:rPr>
          <w:rFonts w:ascii="Times New Roman" w:hAnsi="Times New Roman" w:cs="Times New Roman"/>
          <w:szCs w:val="24"/>
          <w:lang w:val="es-ES"/>
        </w:rPr>
      </w:pPr>
    </w:p>
    <w:p w14:paraId="40CA19F8" w14:textId="77777777" w:rsidR="00D5271A" w:rsidRPr="00714D36" w:rsidRDefault="00D5271A" w:rsidP="00714D36">
      <w:pPr>
        <w:spacing w:after="0"/>
        <w:rPr>
          <w:rFonts w:ascii="Times New Roman" w:hAnsi="Times New Roman" w:cs="Times New Roman"/>
          <w:szCs w:val="24"/>
          <w:lang w:val="es-ES"/>
        </w:rPr>
      </w:pPr>
    </w:p>
    <w:p w14:paraId="24531BDB"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OTROS</w:t>
      </w:r>
    </w:p>
    <w:p w14:paraId="23607574" w14:textId="77777777" w:rsidR="00D5271A" w:rsidRPr="00714D36" w:rsidRDefault="00D5271A" w:rsidP="00714D36">
      <w:pPr>
        <w:spacing w:after="0"/>
        <w:rPr>
          <w:rFonts w:ascii="Times New Roman" w:hAnsi="Times New Roman" w:cs="Times New Roman"/>
          <w:b/>
          <w:bCs/>
          <w:lang w:val="es-ES"/>
        </w:rPr>
      </w:pPr>
      <w:r w:rsidRPr="00714D36">
        <w:rPr>
          <w:rFonts w:ascii="Times New Roman" w:hAnsi="Times New Roman" w:cs="Times New Roman"/>
          <w:b/>
          <w:bCs/>
          <w:lang w:val="es-ES"/>
        </w:rPr>
        <w:br w:type="page"/>
      </w:r>
    </w:p>
    <w:p w14:paraId="4686B543" w14:textId="77777777" w:rsidR="00D5271A" w:rsidRPr="00714D36" w:rsidRDefault="00D5271A" w:rsidP="00714D36">
      <w:pPr>
        <w:pBdr>
          <w:top w:val="single" w:sz="4" w:space="0" w:color="auto"/>
          <w:left w:val="single" w:sz="4" w:space="4" w:color="auto"/>
          <w:bottom w:val="single" w:sz="4" w:space="1" w:color="auto"/>
          <w:right w:val="single" w:sz="4" w:space="4" w:color="auto"/>
        </w:pBdr>
        <w:spacing w:after="0"/>
        <w:rPr>
          <w:rFonts w:ascii="Times New Roman" w:hAnsi="Times New Roman" w:cs="Times New Roman"/>
          <w:b/>
          <w:bCs/>
          <w:szCs w:val="24"/>
          <w:lang w:val="es-ES"/>
        </w:rPr>
      </w:pPr>
      <w:r w:rsidRPr="00714D36">
        <w:rPr>
          <w:rFonts w:ascii="Times New Roman" w:hAnsi="Times New Roman" w:cs="Times New Roman"/>
          <w:b/>
          <w:bCs/>
          <w:szCs w:val="24"/>
          <w:lang w:val="es-ES"/>
        </w:rPr>
        <w:lastRenderedPageBreak/>
        <w:t>INFORMACIÓN MÍNIMA QUE DEBE INCLUIRSE EN BLÍSTERES O TIRAS ACONDICIONAMIENTOS PRIMARIOS</w:t>
      </w:r>
    </w:p>
    <w:p w14:paraId="38E4A82D" w14:textId="77777777" w:rsidR="00D5271A" w:rsidRPr="00714D36" w:rsidRDefault="00D5271A" w:rsidP="00714D36">
      <w:pPr>
        <w:pBdr>
          <w:top w:val="single" w:sz="4" w:space="0"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p>
    <w:p w14:paraId="3714A236" w14:textId="77777777" w:rsidR="00D5271A" w:rsidRPr="00714D36" w:rsidRDefault="00D5271A" w:rsidP="00714D36">
      <w:pPr>
        <w:pBdr>
          <w:top w:val="single" w:sz="4" w:space="0"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BLÍSTER DE LA JERINGA (45 mg)</w:t>
      </w:r>
    </w:p>
    <w:p w14:paraId="2D9FBF9E" w14:textId="77777777" w:rsidR="00D5271A" w:rsidRPr="00714D36" w:rsidRDefault="00D5271A" w:rsidP="00714D36">
      <w:pPr>
        <w:spacing w:after="0"/>
        <w:rPr>
          <w:rFonts w:ascii="Times New Roman" w:hAnsi="Times New Roman" w:cs="Times New Roman"/>
          <w:szCs w:val="24"/>
          <w:lang w:val="es-ES"/>
        </w:rPr>
      </w:pPr>
    </w:p>
    <w:p w14:paraId="6486ED9B" w14:textId="77777777" w:rsidR="00D5271A" w:rsidRPr="00714D36" w:rsidRDefault="00D5271A" w:rsidP="00714D36">
      <w:pPr>
        <w:spacing w:after="0"/>
        <w:rPr>
          <w:rFonts w:ascii="Times New Roman" w:hAnsi="Times New Roman" w:cs="Times New Roman"/>
          <w:szCs w:val="24"/>
          <w:lang w:val="es-ES"/>
        </w:rPr>
      </w:pPr>
    </w:p>
    <w:p w14:paraId="27565204"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NOMBRE DEL MEDICAMENTO Y VÍA(S) DE ADMINISTRACIÓN</w:t>
      </w:r>
    </w:p>
    <w:p w14:paraId="35951CD9" w14:textId="77777777" w:rsidR="00D5271A" w:rsidRPr="00714D36" w:rsidRDefault="00D5271A" w:rsidP="00714D36">
      <w:pPr>
        <w:spacing w:after="0"/>
        <w:rPr>
          <w:rFonts w:ascii="Times New Roman" w:hAnsi="Times New Roman" w:cs="Times New Roman"/>
          <w:lang w:val="es-ES"/>
        </w:rPr>
      </w:pPr>
    </w:p>
    <w:p w14:paraId="34808FEB"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w:t>
      </w:r>
      <w:r w:rsidRPr="00714D36">
        <w:rPr>
          <w:rFonts w:ascii="Times New Roman" w:hAnsi="Times New Roman" w:cs="Times New Roman"/>
          <w:szCs w:val="24"/>
          <w:vertAlign w:val="superscript"/>
          <w:lang w:val="es-ES"/>
        </w:rPr>
        <w:t xml:space="preserve"> </w:t>
      </w:r>
      <w:r w:rsidRPr="00714D36">
        <w:rPr>
          <w:rFonts w:ascii="Times New Roman" w:hAnsi="Times New Roman" w:cs="Times New Roman"/>
          <w:szCs w:val="24"/>
          <w:lang w:val="es-ES"/>
        </w:rPr>
        <w:t>45 mg solución inyectable</w:t>
      </w:r>
    </w:p>
    <w:p w14:paraId="431DF11B"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w:t>
      </w:r>
    </w:p>
    <w:p w14:paraId="6EB75E44"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Vía subcutánea</w:t>
      </w:r>
    </w:p>
    <w:p w14:paraId="0BA83F28" w14:textId="77777777" w:rsidR="00D5271A" w:rsidRPr="00714D36" w:rsidRDefault="00D5271A" w:rsidP="00714D36">
      <w:pPr>
        <w:spacing w:after="0"/>
        <w:rPr>
          <w:rFonts w:ascii="Times New Roman" w:hAnsi="Times New Roman" w:cs="Times New Roman"/>
          <w:szCs w:val="24"/>
          <w:lang w:val="es-ES"/>
        </w:rPr>
      </w:pPr>
    </w:p>
    <w:p w14:paraId="508B9D19" w14:textId="77777777" w:rsidR="00D5271A" w:rsidRPr="00714D36" w:rsidRDefault="00D5271A" w:rsidP="00714D36">
      <w:pPr>
        <w:spacing w:after="0"/>
        <w:rPr>
          <w:rFonts w:ascii="Times New Roman" w:hAnsi="Times New Roman" w:cs="Times New Roman"/>
          <w:szCs w:val="24"/>
          <w:lang w:val="es-ES"/>
        </w:rPr>
      </w:pPr>
    </w:p>
    <w:p w14:paraId="1716B16F"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NOMBRE DEL TITULAR DE LA AUTORIZACIÓN DE COMERCIALIZACIÓN</w:t>
      </w:r>
    </w:p>
    <w:p w14:paraId="5CA1B1A2" w14:textId="77777777" w:rsidR="00D5271A" w:rsidRPr="00714D36" w:rsidRDefault="00D5271A" w:rsidP="00714D36">
      <w:pPr>
        <w:spacing w:after="0"/>
        <w:rPr>
          <w:rFonts w:ascii="Times New Roman" w:hAnsi="Times New Roman" w:cs="Times New Roman"/>
          <w:szCs w:val="24"/>
          <w:lang w:val="es-ES"/>
        </w:rPr>
      </w:pPr>
    </w:p>
    <w:p w14:paraId="42288A8A"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Accord</w:t>
      </w:r>
    </w:p>
    <w:p w14:paraId="28579F2F" w14:textId="77777777" w:rsidR="00D5271A" w:rsidRPr="00714D36" w:rsidRDefault="00D5271A" w:rsidP="00714D36">
      <w:pPr>
        <w:spacing w:after="0"/>
        <w:rPr>
          <w:rFonts w:ascii="Times New Roman" w:hAnsi="Times New Roman" w:cs="Times New Roman"/>
          <w:szCs w:val="24"/>
          <w:lang w:val="es-ES"/>
        </w:rPr>
      </w:pPr>
    </w:p>
    <w:p w14:paraId="448299C0"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FECHA DE CADUCIDAD</w:t>
      </w:r>
    </w:p>
    <w:p w14:paraId="6151461F" w14:textId="77777777" w:rsidR="00D5271A" w:rsidRPr="00714D36" w:rsidRDefault="00D5271A" w:rsidP="00714D36">
      <w:pPr>
        <w:spacing w:after="0"/>
        <w:rPr>
          <w:rFonts w:ascii="Times New Roman" w:hAnsi="Times New Roman" w:cs="Times New Roman"/>
          <w:szCs w:val="24"/>
          <w:lang w:val="es-ES"/>
        </w:rPr>
      </w:pPr>
    </w:p>
    <w:p w14:paraId="05FBF845" w14:textId="7087D1BB" w:rsidR="00D5271A" w:rsidRPr="00714D36" w:rsidRDefault="000A15AC" w:rsidP="00714D36">
      <w:pPr>
        <w:spacing w:after="0"/>
        <w:rPr>
          <w:rFonts w:ascii="Times New Roman" w:hAnsi="Times New Roman" w:cs="Times New Roman"/>
          <w:szCs w:val="24"/>
          <w:lang w:val="es-ES"/>
        </w:rPr>
      </w:pPr>
      <w:r>
        <w:rPr>
          <w:rFonts w:ascii="Times New Roman" w:hAnsi="Times New Roman" w:cs="Times New Roman"/>
          <w:szCs w:val="24"/>
          <w:lang w:val="es-ES"/>
        </w:rPr>
        <w:t>EXP</w:t>
      </w:r>
    </w:p>
    <w:p w14:paraId="2E701CD9" w14:textId="77777777" w:rsidR="00D5271A" w:rsidRPr="00714D36" w:rsidRDefault="00D5271A" w:rsidP="00714D36">
      <w:pPr>
        <w:spacing w:after="0"/>
        <w:rPr>
          <w:rFonts w:ascii="Times New Roman" w:hAnsi="Times New Roman" w:cs="Times New Roman"/>
          <w:szCs w:val="24"/>
          <w:lang w:val="es-ES"/>
        </w:rPr>
      </w:pPr>
    </w:p>
    <w:p w14:paraId="1E0F8A00" w14:textId="77777777" w:rsidR="00D5271A" w:rsidRPr="00714D36" w:rsidRDefault="00D5271A" w:rsidP="00714D36">
      <w:pPr>
        <w:spacing w:after="0"/>
        <w:rPr>
          <w:rFonts w:ascii="Times New Roman" w:hAnsi="Times New Roman" w:cs="Times New Roman"/>
          <w:szCs w:val="24"/>
          <w:lang w:val="es-ES"/>
        </w:rPr>
      </w:pPr>
    </w:p>
    <w:p w14:paraId="552DDB52"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NÚMERO DE LOTE</w:t>
      </w:r>
    </w:p>
    <w:p w14:paraId="5B43B0E7" w14:textId="77777777" w:rsidR="00D5271A" w:rsidRPr="00714D36" w:rsidRDefault="00D5271A" w:rsidP="00714D36">
      <w:pPr>
        <w:spacing w:after="0"/>
        <w:rPr>
          <w:rFonts w:ascii="Times New Roman" w:hAnsi="Times New Roman" w:cs="Times New Roman"/>
          <w:szCs w:val="24"/>
          <w:lang w:val="es-ES"/>
        </w:rPr>
      </w:pPr>
    </w:p>
    <w:p w14:paraId="4EE67F22" w14:textId="2585F7EF"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Lot</w:t>
      </w:r>
    </w:p>
    <w:p w14:paraId="7BA826CC" w14:textId="77777777" w:rsidR="00D5271A" w:rsidRPr="00714D36" w:rsidRDefault="00D5271A" w:rsidP="00714D36">
      <w:pPr>
        <w:spacing w:after="0"/>
        <w:rPr>
          <w:rFonts w:ascii="Times New Roman" w:hAnsi="Times New Roman" w:cs="Times New Roman"/>
          <w:szCs w:val="24"/>
          <w:lang w:val="es-ES"/>
        </w:rPr>
      </w:pPr>
    </w:p>
    <w:p w14:paraId="7CE54C14" w14:textId="77777777" w:rsidR="00D5271A" w:rsidRPr="00714D36" w:rsidRDefault="00D5271A" w:rsidP="00714D36">
      <w:pPr>
        <w:spacing w:after="0"/>
        <w:rPr>
          <w:rFonts w:ascii="Times New Roman" w:hAnsi="Times New Roman" w:cs="Times New Roman"/>
          <w:szCs w:val="24"/>
          <w:lang w:val="es-ES"/>
        </w:rPr>
      </w:pPr>
    </w:p>
    <w:p w14:paraId="03A491BB"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OTROS</w:t>
      </w:r>
    </w:p>
    <w:p w14:paraId="5B776D27" w14:textId="77777777" w:rsidR="00D5271A" w:rsidRPr="00714D36" w:rsidRDefault="00D5271A" w:rsidP="00714D36">
      <w:pPr>
        <w:spacing w:after="0"/>
        <w:rPr>
          <w:rFonts w:ascii="Times New Roman" w:hAnsi="Times New Roman" w:cs="Times New Roman"/>
          <w:szCs w:val="24"/>
          <w:lang w:val="es-ES"/>
        </w:rPr>
      </w:pPr>
    </w:p>
    <w:p w14:paraId="0FA3502E"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45 mg/0,5 ml</w:t>
      </w:r>
    </w:p>
    <w:p w14:paraId="0747B47B" w14:textId="77777777" w:rsidR="00D5271A" w:rsidRPr="00714D36" w:rsidRDefault="00D5271A" w:rsidP="00714D36">
      <w:pPr>
        <w:spacing w:after="0"/>
        <w:rPr>
          <w:rFonts w:ascii="Times New Roman" w:hAnsi="Times New Roman" w:cs="Times New Roman"/>
          <w:szCs w:val="24"/>
          <w:lang w:val="es-ES"/>
        </w:rPr>
      </w:pPr>
    </w:p>
    <w:p w14:paraId="64E375E6"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lang w:val="es-ES"/>
        </w:rPr>
        <w:br w:type="page"/>
      </w:r>
      <w:r w:rsidRPr="00714D36">
        <w:rPr>
          <w:rFonts w:ascii="Times New Roman" w:hAnsi="Times New Roman" w:cs="Times New Roman"/>
          <w:b/>
          <w:bCs/>
          <w:szCs w:val="24"/>
          <w:lang w:val="es-ES"/>
        </w:rPr>
        <w:lastRenderedPageBreak/>
        <w:t>INFORMACIÓN QUE DEBE FIGURAR EN EL EMBALAJE EXTERIOR</w:t>
      </w:r>
    </w:p>
    <w:p w14:paraId="052EE0A2"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p>
    <w:p w14:paraId="726C65CA"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CAJA DE LA JERINGA PRECARGADA (90 mg)</w:t>
      </w:r>
    </w:p>
    <w:p w14:paraId="4389E667" w14:textId="77777777" w:rsidR="00D5271A" w:rsidRPr="00714D36" w:rsidRDefault="00D5271A" w:rsidP="00714D36">
      <w:pPr>
        <w:spacing w:after="0"/>
        <w:rPr>
          <w:rFonts w:ascii="Times New Roman" w:hAnsi="Times New Roman" w:cs="Times New Roman"/>
          <w:szCs w:val="24"/>
          <w:lang w:val="es-ES"/>
        </w:rPr>
      </w:pPr>
    </w:p>
    <w:p w14:paraId="1C58C62D" w14:textId="77777777" w:rsidR="00D5271A" w:rsidRPr="00714D36" w:rsidRDefault="00D5271A" w:rsidP="00714D36">
      <w:pPr>
        <w:spacing w:after="0"/>
        <w:rPr>
          <w:rFonts w:ascii="Times New Roman" w:hAnsi="Times New Roman" w:cs="Times New Roman"/>
          <w:szCs w:val="24"/>
          <w:lang w:val="es-ES"/>
        </w:rPr>
      </w:pPr>
    </w:p>
    <w:p w14:paraId="14B76E23"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NOMBRE DEL MEDICAMENTO</w:t>
      </w:r>
    </w:p>
    <w:p w14:paraId="5C08FA9F" w14:textId="77777777" w:rsidR="00D5271A" w:rsidRPr="00714D36" w:rsidRDefault="00D5271A" w:rsidP="00714D36">
      <w:pPr>
        <w:spacing w:after="0"/>
        <w:rPr>
          <w:rFonts w:ascii="Times New Roman" w:hAnsi="Times New Roman" w:cs="Times New Roman"/>
          <w:szCs w:val="24"/>
          <w:lang w:val="es-ES"/>
        </w:rPr>
      </w:pPr>
    </w:p>
    <w:p w14:paraId="5F8391A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w:t>
      </w:r>
      <w:r w:rsidRPr="00714D36">
        <w:rPr>
          <w:rFonts w:ascii="Times New Roman" w:hAnsi="Times New Roman" w:cs="Times New Roman"/>
          <w:szCs w:val="24"/>
          <w:vertAlign w:val="superscript"/>
          <w:lang w:val="es-ES"/>
        </w:rPr>
        <w:t xml:space="preserve"> </w:t>
      </w:r>
      <w:r w:rsidRPr="00714D36">
        <w:rPr>
          <w:rFonts w:ascii="Times New Roman" w:hAnsi="Times New Roman" w:cs="Times New Roman"/>
          <w:szCs w:val="24"/>
          <w:lang w:val="es-ES"/>
        </w:rPr>
        <w:t>90 mg solución inyectable en jeringa precargada</w:t>
      </w:r>
    </w:p>
    <w:p w14:paraId="5577C973"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w:t>
      </w:r>
    </w:p>
    <w:p w14:paraId="6F781E6F" w14:textId="77777777" w:rsidR="00D5271A" w:rsidRPr="00714D36" w:rsidRDefault="00D5271A" w:rsidP="00714D36">
      <w:pPr>
        <w:spacing w:after="0"/>
        <w:rPr>
          <w:rFonts w:ascii="Times New Roman" w:hAnsi="Times New Roman" w:cs="Times New Roman"/>
          <w:szCs w:val="24"/>
          <w:lang w:val="es-ES"/>
        </w:rPr>
      </w:pPr>
    </w:p>
    <w:p w14:paraId="6E348A79" w14:textId="77777777" w:rsidR="00D5271A" w:rsidRPr="00714D36" w:rsidRDefault="00D5271A" w:rsidP="00714D36">
      <w:pPr>
        <w:spacing w:after="0"/>
        <w:rPr>
          <w:rFonts w:ascii="Times New Roman" w:hAnsi="Times New Roman" w:cs="Times New Roman"/>
          <w:szCs w:val="24"/>
          <w:lang w:val="es-ES"/>
        </w:rPr>
      </w:pPr>
    </w:p>
    <w:p w14:paraId="70B1316D"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PRINCIPIO(S) ACTIVO(S)</w:t>
      </w:r>
    </w:p>
    <w:p w14:paraId="58C20AF9" w14:textId="77777777" w:rsidR="00D5271A" w:rsidRPr="00714D36" w:rsidRDefault="00D5271A" w:rsidP="00714D36">
      <w:pPr>
        <w:spacing w:after="0"/>
        <w:rPr>
          <w:rFonts w:ascii="Times New Roman" w:hAnsi="Times New Roman" w:cs="Times New Roman"/>
          <w:szCs w:val="24"/>
          <w:lang w:val="es-ES"/>
        </w:rPr>
      </w:pPr>
    </w:p>
    <w:p w14:paraId="272BCD59"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Cada jeringa precargada contiene 90 mg de ustekinumab en 1 ml.</w:t>
      </w:r>
    </w:p>
    <w:p w14:paraId="56718F78" w14:textId="77777777" w:rsidR="00D5271A" w:rsidRPr="00714D36" w:rsidRDefault="00D5271A" w:rsidP="00714D36">
      <w:pPr>
        <w:spacing w:after="0"/>
        <w:rPr>
          <w:rFonts w:ascii="Times New Roman" w:hAnsi="Times New Roman" w:cs="Times New Roman"/>
          <w:szCs w:val="24"/>
          <w:lang w:val="es-ES"/>
        </w:rPr>
      </w:pPr>
    </w:p>
    <w:p w14:paraId="5D99DB03" w14:textId="77777777" w:rsidR="00D5271A" w:rsidRPr="00714D36" w:rsidRDefault="00D5271A" w:rsidP="00714D36">
      <w:pPr>
        <w:spacing w:after="0"/>
        <w:rPr>
          <w:rFonts w:ascii="Times New Roman" w:hAnsi="Times New Roman" w:cs="Times New Roman"/>
          <w:szCs w:val="24"/>
          <w:lang w:val="es-ES"/>
        </w:rPr>
      </w:pPr>
    </w:p>
    <w:p w14:paraId="7273FBEC"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LISTA DE EXCIPIENTES</w:t>
      </w:r>
    </w:p>
    <w:p w14:paraId="669473E9" w14:textId="77777777" w:rsidR="00D5271A" w:rsidRPr="00714D36" w:rsidRDefault="00D5271A" w:rsidP="00714D36">
      <w:pPr>
        <w:spacing w:after="0"/>
        <w:rPr>
          <w:rFonts w:ascii="Times New Roman" w:hAnsi="Times New Roman" w:cs="Times New Roman"/>
          <w:lang w:val="es-ES"/>
        </w:rPr>
      </w:pPr>
    </w:p>
    <w:p w14:paraId="682F9021"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szCs w:val="24"/>
          <w:lang w:val="es-ES"/>
        </w:rPr>
        <w:t xml:space="preserve">Excipientes: sacarosa, L-histidina, clorhidrato de L-histidina monohidratado, polisorbato 80, agua para preparaciones inyectables. </w:t>
      </w:r>
      <w:r w:rsidRPr="00714D36">
        <w:rPr>
          <w:rFonts w:ascii="Times New Roman" w:hAnsi="Times New Roman" w:cs="Times New Roman"/>
          <w:highlight w:val="lightGray"/>
          <w:lang w:val="es-ES"/>
        </w:rPr>
        <w:t>Para mayor información consultar el prospecto.</w:t>
      </w:r>
    </w:p>
    <w:p w14:paraId="03B91DB4" w14:textId="77777777" w:rsidR="00D5271A" w:rsidRPr="00714D36" w:rsidRDefault="00D5271A" w:rsidP="00714D36">
      <w:pPr>
        <w:spacing w:after="0"/>
        <w:rPr>
          <w:rFonts w:ascii="Times New Roman" w:hAnsi="Times New Roman" w:cs="Times New Roman"/>
          <w:szCs w:val="24"/>
          <w:lang w:val="es-ES"/>
        </w:rPr>
      </w:pPr>
    </w:p>
    <w:p w14:paraId="6FB54274" w14:textId="77777777" w:rsidR="00D5271A" w:rsidRPr="00714D36" w:rsidRDefault="00D5271A" w:rsidP="00714D36">
      <w:pPr>
        <w:spacing w:after="0"/>
        <w:rPr>
          <w:rFonts w:ascii="Times New Roman" w:hAnsi="Times New Roman" w:cs="Times New Roman"/>
          <w:szCs w:val="24"/>
          <w:lang w:val="es-ES"/>
        </w:rPr>
      </w:pPr>
    </w:p>
    <w:p w14:paraId="17C3419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FORMA FARMACÉUTICA Y CONTENIDO DEL ENVASE</w:t>
      </w:r>
    </w:p>
    <w:p w14:paraId="38B83BF6" w14:textId="77777777" w:rsidR="00D5271A" w:rsidRPr="00714D36" w:rsidRDefault="00D5271A" w:rsidP="00714D36">
      <w:pPr>
        <w:spacing w:after="0"/>
        <w:rPr>
          <w:rFonts w:ascii="Times New Roman" w:hAnsi="Times New Roman" w:cs="Times New Roman"/>
          <w:szCs w:val="24"/>
          <w:lang w:val="es-ES"/>
        </w:rPr>
      </w:pPr>
    </w:p>
    <w:p w14:paraId="0EE11ABF"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highlight w:val="lightGray"/>
          <w:lang w:val="es-ES"/>
        </w:rPr>
        <w:t>Solución inyectable en jeringa precargada</w:t>
      </w:r>
    </w:p>
    <w:p w14:paraId="6CCBC4B6"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90 mg/1 ml</w:t>
      </w:r>
    </w:p>
    <w:p w14:paraId="60466437"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1 jeringa precargada</w:t>
      </w:r>
    </w:p>
    <w:p w14:paraId="077F739E" w14:textId="77777777" w:rsidR="00D5271A" w:rsidRPr="00714D36" w:rsidRDefault="00D5271A" w:rsidP="00714D36">
      <w:pPr>
        <w:spacing w:after="0"/>
        <w:rPr>
          <w:rFonts w:ascii="Times New Roman" w:hAnsi="Times New Roman" w:cs="Times New Roman"/>
          <w:szCs w:val="24"/>
          <w:lang w:val="es-ES"/>
        </w:rPr>
      </w:pPr>
    </w:p>
    <w:p w14:paraId="3F831B83" w14:textId="77777777" w:rsidR="00D5271A" w:rsidRPr="00714D36" w:rsidRDefault="00D5271A" w:rsidP="00714D36">
      <w:pPr>
        <w:spacing w:after="0"/>
        <w:rPr>
          <w:rFonts w:ascii="Times New Roman" w:hAnsi="Times New Roman" w:cs="Times New Roman"/>
          <w:szCs w:val="24"/>
          <w:lang w:val="es-ES"/>
        </w:rPr>
      </w:pPr>
    </w:p>
    <w:p w14:paraId="23C34363"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FORMA Y VÍA(S) DE ADMINISTRACIÓN</w:t>
      </w:r>
    </w:p>
    <w:p w14:paraId="14FCFBCB" w14:textId="77777777" w:rsidR="00D5271A" w:rsidRPr="00714D36" w:rsidRDefault="00D5271A" w:rsidP="00714D36">
      <w:pPr>
        <w:spacing w:after="0"/>
        <w:rPr>
          <w:rFonts w:ascii="Times New Roman" w:hAnsi="Times New Roman" w:cs="Times New Roman"/>
          <w:lang w:val="es-ES"/>
        </w:rPr>
      </w:pPr>
    </w:p>
    <w:p w14:paraId="48545185"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lang w:val="es-ES"/>
        </w:rPr>
        <w:t>No agitar.</w:t>
      </w:r>
    </w:p>
    <w:p w14:paraId="65C82CB0" w14:textId="77777777" w:rsidR="00D5271A" w:rsidRPr="00714D36" w:rsidRDefault="00D5271A" w:rsidP="00714D36">
      <w:pPr>
        <w:spacing w:after="0"/>
        <w:rPr>
          <w:rFonts w:ascii="Times New Roman" w:hAnsi="Times New Roman" w:cs="Times New Roman"/>
          <w:iCs/>
          <w:lang w:val="es-ES"/>
        </w:rPr>
      </w:pPr>
      <w:r w:rsidRPr="00714D36">
        <w:rPr>
          <w:rFonts w:ascii="Times New Roman" w:hAnsi="Times New Roman" w:cs="Times New Roman"/>
          <w:iCs/>
          <w:lang w:val="es-ES"/>
        </w:rPr>
        <w:t>Vía subcutánea</w:t>
      </w:r>
    </w:p>
    <w:p w14:paraId="4B673FD1"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Leer el prospecto antes de utilizar este medicamento.</w:t>
      </w:r>
    </w:p>
    <w:p w14:paraId="530813A2" w14:textId="77777777" w:rsidR="00D5271A" w:rsidRPr="00714D36" w:rsidRDefault="00D5271A" w:rsidP="00714D36">
      <w:pPr>
        <w:spacing w:after="0"/>
        <w:rPr>
          <w:rFonts w:ascii="Times New Roman" w:hAnsi="Times New Roman" w:cs="Times New Roman"/>
          <w:szCs w:val="24"/>
          <w:lang w:val="es-ES"/>
        </w:rPr>
      </w:pPr>
    </w:p>
    <w:p w14:paraId="77E61E77" w14:textId="77777777" w:rsidR="00D5271A" w:rsidRPr="00714D36" w:rsidRDefault="00D5271A" w:rsidP="00714D36">
      <w:pPr>
        <w:spacing w:after="0"/>
        <w:rPr>
          <w:rFonts w:ascii="Times New Roman" w:hAnsi="Times New Roman" w:cs="Times New Roman"/>
          <w:szCs w:val="24"/>
          <w:lang w:val="es-ES"/>
        </w:rPr>
      </w:pPr>
    </w:p>
    <w:p w14:paraId="522BBBA8"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ADVERTENCIA ESPECIAL DE QUE EL MEDICAMENTO DEBE MANTENERSE FUERA DE LA VISTA Y DEL ALCANCE DE LOS NIÑOS</w:t>
      </w:r>
    </w:p>
    <w:p w14:paraId="72CB02C1" w14:textId="77777777" w:rsidR="00D5271A" w:rsidRPr="00714D36" w:rsidRDefault="00D5271A" w:rsidP="00714D36">
      <w:pPr>
        <w:spacing w:after="0"/>
        <w:rPr>
          <w:rFonts w:ascii="Times New Roman" w:hAnsi="Times New Roman" w:cs="Times New Roman"/>
          <w:szCs w:val="24"/>
          <w:lang w:val="es-ES"/>
        </w:rPr>
      </w:pPr>
    </w:p>
    <w:p w14:paraId="7135A770"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Mantener fuera de la vista y del alcance de los niños.</w:t>
      </w:r>
    </w:p>
    <w:p w14:paraId="3265614F" w14:textId="77777777" w:rsidR="00D5271A" w:rsidRPr="00714D36" w:rsidRDefault="00D5271A" w:rsidP="00714D36">
      <w:pPr>
        <w:spacing w:after="0"/>
        <w:rPr>
          <w:rFonts w:ascii="Times New Roman" w:hAnsi="Times New Roman" w:cs="Times New Roman"/>
          <w:szCs w:val="24"/>
          <w:lang w:val="es-ES"/>
        </w:rPr>
      </w:pPr>
    </w:p>
    <w:p w14:paraId="7652E3A5" w14:textId="77777777" w:rsidR="00D5271A" w:rsidRPr="00714D36" w:rsidRDefault="00D5271A" w:rsidP="00714D36">
      <w:pPr>
        <w:spacing w:after="0"/>
        <w:rPr>
          <w:rFonts w:ascii="Times New Roman" w:hAnsi="Times New Roman" w:cs="Times New Roman"/>
          <w:szCs w:val="24"/>
          <w:lang w:val="es-ES"/>
        </w:rPr>
      </w:pPr>
    </w:p>
    <w:p w14:paraId="64F429E0"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7.</w:t>
      </w:r>
      <w:r w:rsidRPr="00714D36">
        <w:rPr>
          <w:rFonts w:ascii="Times New Roman" w:hAnsi="Times New Roman" w:cs="Times New Roman"/>
          <w:b/>
          <w:bCs/>
          <w:szCs w:val="24"/>
          <w:lang w:val="es-ES"/>
        </w:rPr>
        <w:tab/>
        <w:t>OTRA(S) ADVERTENCIA(S) ESPECIAL(ES), SI ES NECESARIO</w:t>
      </w:r>
    </w:p>
    <w:p w14:paraId="05F756D0" w14:textId="77777777" w:rsidR="00D5271A" w:rsidRPr="00714D36" w:rsidRDefault="00D5271A" w:rsidP="00714D36">
      <w:pPr>
        <w:spacing w:after="0"/>
        <w:rPr>
          <w:rFonts w:ascii="Times New Roman" w:hAnsi="Times New Roman" w:cs="Times New Roman"/>
          <w:szCs w:val="24"/>
          <w:lang w:val="es-ES"/>
        </w:rPr>
      </w:pPr>
    </w:p>
    <w:p w14:paraId="7CCA1445" w14:textId="77777777" w:rsidR="00D5271A" w:rsidRPr="00714D36" w:rsidRDefault="00D5271A" w:rsidP="00714D36">
      <w:pPr>
        <w:spacing w:after="0"/>
        <w:rPr>
          <w:rFonts w:ascii="Times New Roman" w:hAnsi="Times New Roman" w:cs="Times New Roman"/>
          <w:szCs w:val="24"/>
          <w:lang w:val="es-ES"/>
        </w:rPr>
      </w:pPr>
    </w:p>
    <w:p w14:paraId="6F78896F" w14:textId="77777777" w:rsidR="00D5271A" w:rsidRPr="00714D36" w:rsidRDefault="00D5271A" w:rsidP="00714D36">
      <w:pPr>
        <w:spacing w:after="0"/>
        <w:rPr>
          <w:rFonts w:ascii="Times New Roman" w:hAnsi="Times New Roman" w:cs="Times New Roman"/>
          <w:szCs w:val="24"/>
          <w:lang w:val="es-ES"/>
        </w:rPr>
      </w:pPr>
    </w:p>
    <w:p w14:paraId="7E3D5697"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8.</w:t>
      </w:r>
      <w:r w:rsidRPr="00714D36">
        <w:rPr>
          <w:rFonts w:ascii="Times New Roman" w:hAnsi="Times New Roman" w:cs="Times New Roman"/>
          <w:b/>
          <w:bCs/>
          <w:szCs w:val="24"/>
          <w:lang w:val="es-ES"/>
        </w:rPr>
        <w:tab/>
        <w:t>FECHA DE CADUCIDAD</w:t>
      </w:r>
    </w:p>
    <w:p w14:paraId="122FD505" w14:textId="77777777" w:rsidR="00D5271A" w:rsidRPr="00714D36" w:rsidRDefault="00D5271A" w:rsidP="00714D36">
      <w:pPr>
        <w:spacing w:after="0"/>
        <w:rPr>
          <w:rFonts w:ascii="Times New Roman" w:hAnsi="Times New Roman" w:cs="Times New Roman"/>
          <w:lang w:val="es-ES"/>
        </w:rPr>
      </w:pPr>
    </w:p>
    <w:p w14:paraId="500BE586"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CAD</w:t>
      </w:r>
    </w:p>
    <w:p w14:paraId="7371352C"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Fecha de caducidad si se conserva a temperatura ambiente:</w:t>
      </w:r>
      <w:bookmarkStart w:id="23" w:name="_Hlk30996314"/>
      <w:r w:rsidRPr="00714D36">
        <w:rPr>
          <w:rFonts w:ascii="Times New Roman" w:hAnsi="Times New Roman" w:cs="Times New Roman"/>
          <w:lang w:val="es-ES"/>
        </w:rPr>
        <w:t xml:space="preserve"> ___________________</w:t>
      </w:r>
      <w:bookmarkEnd w:id="23"/>
    </w:p>
    <w:p w14:paraId="5911BD9D" w14:textId="77777777" w:rsidR="00D5271A" w:rsidRPr="00714D36" w:rsidRDefault="00D5271A" w:rsidP="00714D36">
      <w:pPr>
        <w:spacing w:after="0"/>
        <w:rPr>
          <w:rFonts w:ascii="Times New Roman" w:hAnsi="Times New Roman" w:cs="Times New Roman"/>
          <w:szCs w:val="24"/>
          <w:lang w:val="es-ES"/>
        </w:rPr>
      </w:pPr>
    </w:p>
    <w:p w14:paraId="18A407C7" w14:textId="77777777" w:rsidR="00D5271A" w:rsidRPr="00714D36" w:rsidRDefault="00D5271A" w:rsidP="00714D36">
      <w:pPr>
        <w:spacing w:after="0"/>
        <w:rPr>
          <w:rFonts w:ascii="Times New Roman" w:hAnsi="Times New Roman" w:cs="Times New Roman"/>
          <w:szCs w:val="24"/>
          <w:lang w:val="es-ES"/>
        </w:rPr>
      </w:pPr>
    </w:p>
    <w:p w14:paraId="67CB2BAA" w14:textId="77777777" w:rsidR="00D5271A" w:rsidRPr="00714D36" w:rsidRDefault="00D5271A" w:rsidP="00714D36">
      <w:pPr>
        <w:keepNext/>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9.</w:t>
      </w:r>
      <w:r w:rsidRPr="00714D36">
        <w:rPr>
          <w:rFonts w:ascii="Times New Roman" w:hAnsi="Times New Roman" w:cs="Times New Roman"/>
          <w:b/>
          <w:bCs/>
          <w:szCs w:val="24"/>
          <w:lang w:val="es-ES"/>
        </w:rPr>
        <w:tab/>
        <w:t>CONDICIONES ESPECIALES DE CONSERVACIÓN</w:t>
      </w:r>
    </w:p>
    <w:p w14:paraId="785718CF" w14:textId="77777777" w:rsidR="00D5271A" w:rsidRPr="00714D36" w:rsidRDefault="00D5271A" w:rsidP="00714D36">
      <w:pPr>
        <w:keepNext/>
        <w:spacing w:after="0"/>
        <w:rPr>
          <w:rFonts w:ascii="Times New Roman" w:hAnsi="Times New Roman" w:cs="Times New Roman"/>
          <w:lang w:val="es-ES"/>
        </w:rPr>
      </w:pPr>
    </w:p>
    <w:p w14:paraId="405FA74C"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Conservar en nevera.</w:t>
      </w:r>
    </w:p>
    <w:p w14:paraId="30A1F03E"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No congelar.</w:t>
      </w:r>
    </w:p>
    <w:p w14:paraId="4F8A4800"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Conservar la jeringa precargada en el embalaje exterior para protegerla de la luz.</w:t>
      </w:r>
    </w:p>
    <w:p w14:paraId="06F8FACD" w14:textId="77777777" w:rsidR="00D5271A" w:rsidRPr="00714D36" w:rsidRDefault="00D5271A" w:rsidP="00714D36">
      <w:pPr>
        <w:widowControl w:val="0"/>
        <w:spacing w:after="0"/>
        <w:rPr>
          <w:rFonts w:ascii="Times New Roman" w:hAnsi="Times New Roman" w:cs="Times New Roman"/>
          <w:lang w:val="es-ES"/>
        </w:rPr>
      </w:pPr>
      <w:r w:rsidRPr="00714D36">
        <w:rPr>
          <w:rFonts w:ascii="Times New Roman" w:hAnsi="Times New Roman" w:cs="Times New Roman"/>
          <w:lang w:val="es-ES"/>
        </w:rPr>
        <w:t>Se puede conservar a temperatura ambiente (hasta como máximo 30°C) durante un único período de tiempo de hasta 30 días, pero sin superar la fecha de caducidad original.</w:t>
      </w:r>
    </w:p>
    <w:p w14:paraId="18BA32F0" w14:textId="77777777" w:rsidR="00D5271A" w:rsidRPr="00714D36" w:rsidRDefault="00D5271A" w:rsidP="00714D36">
      <w:pPr>
        <w:spacing w:after="0"/>
        <w:rPr>
          <w:rFonts w:ascii="Times New Roman" w:hAnsi="Times New Roman" w:cs="Times New Roman"/>
          <w:lang w:val="es-ES"/>
        </w:rPr>
      </w:pPr>
    </w:p>
    <w:p w14:paraId="3A40D7F6" w14:textId="77777777" w:rsidR="00D5271A" w:rsidRPr="00714D36" w:rsidRDefault="00D5271A" w:rsidP="00714D36">
      <w:pPr>
        <w:spacing w:after="0"/>
        <w:rPr>
          <w:rFonts w:ascii="Times New Roman" w:hAnsi="Times New Roman" w:cs="Times New Roman"/>
          <w:lang w:val="es-ES"/>
        </w:rPr>
      </w:pPr>
    </w:p>
    <w:p w14:paraId="64A9C9BD"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10.</w:t>
      </w:r>
      <w:r w:rsidRPr="00714D36">
        <w:rPr>
          <w:rFonts w:ascii="Times New Roman" w:hAnsi="Times New Roman" w:cs="Times New Roman"/>
          <w:b/>
          <w:bCs/>
          <w:szCs w:val="24"/>
          <w:lang w:val="es-ES"/>
        </w:rPr>
        <w:tab/>
        <w:t>PRECAUCIONES ESPECIALES DE ELIMINACIÓN DEL MEDICAMENTO NO UTILIZADO Y DE LOS MATERIALES DERIVADOS DE SU USO (CUANDO CORRESPONDA)</w:t>
      </w:r>
    </w:p>
    <w:p w14:paraId="60AD3B8A" w14:textId="77777777" w:rsidR="00D5271A" w:rsidRPr="00714D36" w:rsidRDefault="00D5271A" w:rsidP="00714D36">
      <w:pPr>
        <w:spacing w:after="0"/>
        <w:rPr>
          <w:rFonts w:ascii="Times New Roman" w:hAnsi="Times New Roman" w:cs="Times New Roman"/>
          <w:szCs w:val="24"/>
          <w:lang w:val="es-ES"/>
        </w:rPr>
      </w:pPr>
    </w:p>
    <w:p w14:paraId="70D1FBD7" w14:textId="77777777" w:rsidR="00D5271A" w:rsidRPr="00714D36" w:rsidRDefault="00D5271A" w:rsidP="00714D36">
      <w:pPr>
        <w:spacing w:after="0"/>
        <w:rPr>
          <w:rFonts w:ascii="Times New Roman" w:hAnsi="Times New Roman" w:cs="Times New Roman"/>
          <w:szCs w:val="24"/>
          <w:lang w:val="es-ES"/>
        </w:rPr>
      </w:pPr>
    </w:p>
    <w:p w14:paraId="42B757B9" w14:textId="77777777" w:rsidR="00D5271A" w:rsidRPr="00714D36" w:rsidRDefault="00D5271A" w:rsidP="00714D36">
      <w:pPr>
        <w:spacing w:after="0"/>
        <w:rPr>
          <w:rFonts w:ascii="Times New Roman" w:hAnsi="Times New Roman" w:cs="Times New Roman"/>
          <w:szCs w:val="24"/>
          <w:lang w:val="es-ES"/>
        </w:rPr>
      </w:pPr>
    </w:p>
    <w:p w14:paraId="0EAD2E5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11.</w:t>
      </w:r>
      <w:r w:rsidRPr="00714D36">
        <w:rPr>
          <w:rFonts w:ascii="Times New Roman" w:hAnsi="Times New Roman" w:cs="Times New Roman"/>
          <w:b/>
          <w:bCs/>
          <w:szCs w:val="24"/>
          <w:lang w:val="es-ES"/>
        </w:rPr>
        <w:tab/>
        <w:t>NOMBRE Y DIRECCIÓN DEL TITULAR DE LA AUTORIZACIÓN DE COMERCIALIZACIÓN</w:t>
      </w:r>
    </w:p>
    <w:p w14:paraId="24D7D384" w14:textId="77777777" w:rsidR="00D5271A" w:rsidRPr="00714D36" w:rsidRDefault="00D5271A" w:rsidP="00714D36">
      <w:pPr>
        <w:spacing w:after="0"/>
        <w:rPr>
          <w:rFonts w:ascii="Times New Roman" w:hAnsi="Times New Roman" w:cs="Times New Roman"/>
          <w:szCs w:val="24"/>
          <w:lang w:val="es-ES"/>
        </w:rPr>
      </w:pPr>
    </w:p>
    <w:p w14:paraId="06DA37DD" w14:textId="77777777" w:rsidR="00D5271A" w:rsidRPr="00714D36" w:rsidRDefault="00D5271A" w:rsidP="00714D36">
      <w:pPr>
        <w:tabs>
          <w:tab w:val="left" w:pos="4536"/>
        </w:tabs>
        <w:spacing w:after="0"/>
        <w:rPr>
          <w:rFonts w:ascii="Times New Roman" w:hAnsi="Times New Roman" w:cs="Times New Roman"/>
        </w:rPr>
      </w:pPr>
      <w:r w:rsidRPr="00714D36">
        <w:rPr>
          <w:rFonts w:ascii="Times New Roman" w:hAnsi="Times New Roman" w:cs="Times New Roman"/>
        </w:rPr>
        <w:t>Accord Healthcare S.L.U.</w:t>
      </w:r>
    </w:p>
    <w:p w14:paraId="7C9DC2A4" w14:textId="14F01AC3" w:rsidR="00D5271A" w:rsidRPr="00714D36" w:rsidRDefault="00D5271A"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World Trade Center, Moll </w:t>
      </w:r>
      <w:r>
        <w:rPr>
          <w:rFonts w:ascii="Times New Roman" w:hAnsi="Times New Roman" w:cs="Times New Roman"/>
          <w:lang w:val="es-ES"/>
        </w:rPr>
        <w:t>d</w:t>
      </w:r>
      <w:r w:rsidRPr="00714D36">
        <w:rPr>
          <w:rFonts w:ascii="Times New Roman" w:hAnsi="Times New Roman" w:cs="Times New Roman"/>
          <w:lang w:val="es-ES"/>
        </w:rPr>
        <w:t xml:space="preserve">e Barcelona, s/n </w:t>
      </w:r>
    </w:p>
    <w:p w14:paraId="4B4117F8" w14:textId="77777777" w:rsidR="00D5271A" w:rsidRPr="00714D36" w:rsidRDefault="00D5271A"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Edifici Est, 6a Planta</w:t>
      </w:r>
    </w:p>
    <w:p w14:paraId="1B4171D1" w14:textId="77777777" w:rsidR="00D5271A" w:rsidRPr="00714D36" w:rsidRDefault="00D5271A"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08039 Barcelona </w:t>
      </w:r>
    </w:p>
    <w:p w14:paraId="38B827E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lang w:val="es-ES"/>
        </w:rPr>
        <w:t>España</w:t>
      </w:r>
    </w:p>
    <w:p w14:paraId="0BDFC5FA" w14:textId="77777777" w:rsidR="00D5271A" w:rsidRPr="00714D36" w:rsidRDefault="00D5271A" w:rsidP="00714D36">
      <w:pPr>
        <w:spacing w:after="0"/>
        <w:rPr>
          <w:rFonts w:ascii="Times New Roman" w:hAnsi="Times New Roman" w:cs="Times New Roman"/>
          <w:szCs w:val="24"/>
          <w:lang w:val="es-ES"/>
        </w:rPr>
      </w:pPr>
    </w:p>
    <w:p w14:paraId="22BAC15E" w14:textId="77777777" w:rsidR="00D5271A" w:rsidRPr="00714D36" w:rsidRDefault="00D5271A" w:rsidP="00714D36">
      <w:pPr>
        <w:spacing w:after="0"/>
        <w:rPr>
          <w:rFonts w:ascii="Times New Roman" w:hAnsi="Times New Roman" w:cs="Times New Roman"/>
          <w:szCs w:val="24"/>
          <w:lang w:val="es-ES"/>
        </w:rPr>
      </w:pPr>
    </w:p>
    <w:p w14:paraId="7198F9CE"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12.</w:t>
      </w:r>
      <w:r w:rsidRPr="00714D36">
        <w:rPr>
          <w:rFonts w:ascii="Times New Roman" w:hAnsi="Times New Roman" w:cs="Times New Roman"/>
          <w:b/>
          <w:bCs/>
          <w:szCs w:val="24"/>
          <w:lang w:val="es-ES"/>
        </w:rPr>
        <w:tab/>
        <w:t>NÚMERO(S) DE AUTORIZACIÓN DE COMERCIALIZACIÓN</w:t>
      </w:r>
    </w:p>
    <w:p w14:paraId="14B438B1" w14:textId="77777777" w:rsidR="00D5271A" w:rsidRPr="00714D36" w:rsidRDefault="00D5271A" w:rsidP="00714D36">
      <w:pPr>
        <w:spacing w:after="0"/>
        <w:rPr>
          <w:rFonts w:ascii="Times New Roman" w:hAnsi="Times New Roman" w:cs="Times New Roman"/>
          <w:szCs w:val="24"/>
          <w:lang w:val="es-ES"/>
        </w:rPr>
      </w:pPr>
    </w:p>
    <w:p w14:paraId="60EFA4A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pacing w:val="-2"/>
          <w:lang w:val="es-ES"/>
        </w:rPr>
        <w:t>EU/1/24/1872/002</w:t>
      </w:r>
    </w:p>
    <w:p w14:paraId="648CB05F" w14:textId="77777777" w:rsidR="00D5271A" w:rsidRPr="00714D36" w:rsidRDefault="00D5271A" w:rsidP="00714D36">
      <w:pPr>
        <w:spacing w:after="0"/>
        <w:rPr>
          <w:rFonts w:ascii="Times New Roman" w:hAnsi="Times New Roman" w:cs="Times New Roman"/>
          <w:szCs w:val="24"/>
          <w:lang w:val="es-ES"/>
        </w:rPr>
      </w:pPr>
    </w:p>
    <w:p w14:paraId="04572992"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13.</w:t>
      </w:r>
      <w:r w:rsidRPr="00714D36">
        <w:rPr>
          <w:rFonts w:ascii="Times New Roman" w:hAnsi="Times New Roman" w:cs="Times New Roman"/>
          <w:b/>
          <w:bCs/>
          <w:szCs w:val="24"/>
          <w:lang w:val="es-ES"/>
        </w:rPr>
        <w:tab/>
        <w:t>NÚMERO DE LOTE</w:t>
      </w:r>
    </w:p>
    <w:p w14:paraId="1EE27F96" w14:textId="77777777" w:rsidR="00D5271A" w:rsidRPr="00714D36" w:rsidRDefault="00D5271A" w:rsidP="00714D36">
      <w:pPr>
        <w:spacing w:after="0"/>
        <w:rPr>
          <w:rFonts w:ascii="Times New Roman" w:hAnsi="Times New Roman" w:cs="Times New Roman"/>
          <w:szCs w:val="24"/>
          <w:lang w:val="es-ES"/>
        </w:rPr>
      </w:pPr>
    </w:p>
    <w:p w14:paraId="72456426"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Lote</w:t>
      </w:r>
    </w:p>
    <w:p w14:paraId="6B1FEAA8" w14:textId="77777777" w:rsidR="00D5271A" w:rsidRPr="00714D36" w:rsidRDefault="00D5271A" w:rsidP="00714D36">
      <w:pPr>
        <w:spacing w:after="0"/>
        <w:rPr>
          <w:rFonts w:ascii="Times New Roman" w:hAnsi="Times New Roman" w:cs="Times New Roman"/>
          <w:szCs w:val="24"/>
          <w:lang w:val="es-ES"/>
        </w:rPr>
      </w:pPr>
    </w:p>
    <w:p w14:paraId="427A1BC1" w14:textId="77777777" w:rsidR="00D5271A" w:rsidRPr="00714D36" w:rsidRDefault="00D5271A" w:rsidP="00714D36">
      <w:pPr>
        <w:spacing w:after="0"/>
        <w:rPr>
          <w:rFonts w:ascii="Times New Roman" w:hAnsi="Times New Roman" w:cs="Times New Roman"/>
          <w:szCs w:val="24"/>
          <w:lang w:val="es-ES"/>
        </w:rPr>
      </w:pPr>
    </w:p>
    <w:p w14:paraId="6187842B"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14.</w:t>
      </w:r>
      <w:r w:rsidRPr="00714D36">
        <w:rPr>
          <w:rFonts w:ascii="Times New Roman" w:hAnsi="Times New Roman" w:cs="Times New Roman"/>
          <w:b/>
          <w:bCs/>
          <w:szCs w:val="24"/>
          <w:lang w:val="es-ES"/>
        </w:rPr>
        <w:tab/>
        <w:t>CONDICIONES GENERALES DE DISPENSACIÓN</w:t>
      </w:r>
    </w:p>
    <w:p w14:paraId="26E64349" w14:textId="77777777" w:rsidR="00D5271A" w:rsidRPr="00714D36" w:rsidRDefault="00D5271A" w:rsidP="00714D36">
      <w:pPr>
        <w:spacing w:after="0"/>
        <w:rPr>
          <w:rFonts w:ascii="Times New Roman" w:hAnsi="Times New Roman" w:cs="Times New Roman"/>
          <w:szCs w:val="24"/>
          <w:lang w:val="es-ES"/>
        </w:rPr>
      </w:pPr>
    </w:p>
    <w:p w14:paraId="6AAFFCF1" w14:textId="77777777" w:rsidR="00D5271A" w:rsidRPr="00714D36" w:rsidRDefault="00D5271A" w:rsidP="00714D36">
      <w:pPr>
        <w:spacing w:after="0"/>
        <w:rPr>
          <w:rFonts w:ascii="Times New Roman" w:hAnsi="Times New Roman" w:cs="Times New Roman"/>
          <w:szCs w:val="24"/>
          <w:lang w:val="es-ES"/>
        </w:rPr>
      </w:pPr>
    </w:p>
    <w:p w14:paraId="7C8796F1" w14:textId="77777777" w:rsidR="00D5271A" w:rsidRPr="00714D36" w:rsidRDefault="00D5271A" w:rsidP="00714D36">
      <w:pPr>
        <w:spacing w:after="0"/>
        <w:rPr>
          <w:rFonts w:ascii="Times New Roman" w:hAnsi="Times New Roman" w:cs="Times New Roman"/>
          <w:szCs w:val="24"/>
          <w:lang w:val="es-ES"/>
        </w:rPr>
      </w:pPr>
    </w:p>
    <w:p w14:paraId="78B6A33E"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15.</w:t>
      </w:r>
      <w:r w:rsidRPr="00714D36">
        <w:rPr>
          <w:rFonts w:ascii="Times New Roman" w:hAnsi="Times New Roman" w:cs="Times New Roman"/>
          <w:b/>
          <w:bCs/>
          <w:szCs w:val="24"/>
          <w:lang w:val="es-ES"/>
        </w:rPr>
        <w:tab/>
        <w:t>INSTRUCCIONES DE USO</w:t>
      </w:r>
    </w:p>
    <w:p w14:paraId="11A17FEE" w14:textId="77777777" w:rsidR="00D5271A" w:rsidRPr="00714D36" w:rsidRDefault="00D5271A" w:rsidP="00714D36">
      <w:pPr>
        <w:spacing w:after="0"/>
        <w:rPr>
          <w:rFonts w:ascii="Times New Roman" w:hAnsi="Times New Roman" w:cs="Times New Roman"/>
          <w:szCs w:val="24"/>
          <w:lang w:val="es-ES"/>
        </w:rPr>
      </w:pPr>
    </w:p>
    <w:p w14:paraId="7BB5916B" w14:textId="77777777" w:rsidR="00D5271A" w:rsidRPr="00714D36" w:rsidRDefault="00D5271A" w:rsidP="00714D36">
      <w:pPr>
        <w:spacing w:after="0"/>
        <w:rPr>
          <w:rFonts w:ascii="Times New Roman" w:hAnsi="Times New Roman" w:cs="Times New Roman"/>
          <w:szCs w:val="24"/>
          <w:lang w:val="es-ES"/>
        </w:rPr>
      </w:pPr>
    </w:p>
    <w:p w14:paraId="7F98AC67" w14:textId="77777777" w:rsidR="00D5271A" w:rsidRPr="00714D36" w:rsidRDefault="00D5271A" w:rsidP="00714D36">
      <w:pPr>
        <w:spacing w:after="0"/>
        <w:rPr>
          <w:rFonts w:ascii="Times New Roman" w:hAnsi="Times New Roman" w:cs="Times New Roman"/>
          <w:szCs w:val="24"/>
          <w:lang w:val="es-ES"/>
        </w:rPr>
      </w:pPr>
    </w:p>
    <w:p w14:paraId="1F1AF969"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16.</w:t>
      </w:r>
      <w:r w:rsidRPr="00714D36">
        <w:rPr>
          <w:rFonts w:ascii="Times New Roman" w:hAnsi="Times New Roman" w:cs="Times New Roman"/>
          <w:b/>
          <w:bCs/>
          <w:szCs w:val="24"/>
          <w:lang w:val="es-ES"/>
        </w:rPr>
        <w:tab/>
        <w:t>INFORMACIÓN EN BRAILLE</w:t>
      </w:r>
    </w:p>
    <w:p w14:paraId="68DEECB6" w14:textId="77777777" w:rsidR="00D5271A" w:rsidRPr="00714D36" w:rsidRDefault="00D5271A" w:rsidP="00714D36">
      <w:pPr>
        <w:spacing w:after="0"/>
        <w:rPr>
          <w:rFonts w:ascii="Times New Roman" w:hAnsi="Times New Roman" w:cs="Times New Roman"/>
          <w:szCs w:val="24"/>
          <w:lang w:val="es-ES"/>
        </w:rPr>
      </w:pPr>
    </w:p>
    <w:p w14:paraId="4B2BEB77"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IMULDOSA 90 mg</w:t>
      </w:r>
    </w:p>
    <w:p w14:paraId="6EF51CE7" w14:textId="77777777" w:rsidR="00D5271A" w:rsidRPr="00714D36" w:rsidRDefault="00D5271A" w:rsidP="00714D36">
      <w:pPr>
        <w:spacing w:after="0"/>
        <w:rPr>
          <w:rFonts w:ascii="Times New Roman" w:hAnsi="Times New Roman" w:cs="Times New Roman"/>
          <w:szCs w:val="24"/>
          <w:lang w:val="es-ES"/>
        </w:rPr>
      </w:pPr>
    </w:p>
    <w:p w14:paraId="4C62C09B" w14:textId="77777777" w:rsidR="00D5271A" w:rsidRPr="00714D36" w:rsidRDefault="00D5271A" w:rsidP="00714D36">
      <w:pPr>
        <w:spacing w:after="0"/>
        <w:rPr>
          <w:rFonts w:ascii="Times New Roman" w:hAnsi="Times New Roman" w:cs="Times New Roman"/>
          <w:lang w:val="es-ES"/>
        </w:rPr>
      </w:pPr>
    </w:p>
    <w:p w14:paraId="0383C95D"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lang w:val="es-ES"/>
        </w:rPr>
      </w:pPr>
      <w:r w:rsidRPr="00714D36">
        <w:rPr>
          <w:rFonts w:ascii="Times New Roman" w:hAnsi="Times New Roman" w:cs="Times New Roman"/>
          <w:b/>
          <w:bCs/>
          <w:lang w:val="es-ES"/>
        </w:rPr>
        <w:t>17.</w:t>
      </w:r>
      <w:r w:rsidRPr="00714D36">
        <w:rPr>
          <w:rFonts w:ascii="Times New Roman" w:hAnsi="Times New Roman" w:cs="Times New Roman"/>
          <w:b/>
          <w:bCs/>
          <w:lang w:val="es-ES"/>
        </w:rPr>
        <w:tab/>
        <w:t xml:space="preserve">IDENTIFICADOR </w:t>
      </w:r>
      <w:r w:rsidRPr="00714D36">
        <w:rPr>
          <w:rFonts w:ascii="Times New Roman" w:hAnsi="Times New Roman" w:cs="Times New Roman"/>
          <w:b/>
          <w:bCs/>
          <w:szCs w:val="24"/>
          <w:lang w:val="es-ES"/>
        </w:rPr>
        <w:t>ÚNICO</w:t>
      </w:r>
      <w:r w:rsidRPr="00714D36">
        <w:rPr>
          <w:rFonts w:ascii="Times New Roman" w:hAnsi="Times New Roman" w:cs="Times New Roman"/>
          <w:b/>
          <w:bCs/>
          <w:lang w:val="es-ES"/>
        </w:rPr>
        <w:t xml:space="preserve"> – CÓDIGO DE BARRAS 2D</w:t>
      </w:r>
    </w:p>
    <w:p w14:paraId="71D09A19" w14:textId="77777777" w:rsidR="00D5271A" w:rsidRPr="00714D36" w:rsidRDefault="00D5271A" w:rsidP="00714D36">
      <w:pPr>
        <w:keepNext/>
        <w:spacing w:after="0"/>
        <w:rPr>
          <w:rFonts w:ascii="Times New Roman" w:hAnsi="Times New Roman" w:cs="Times New Roman"/>
          <w:lang w:val="es-ES"/>
        </w:rPr>
      </w:pPr>
    </w:p>
    <w:p w14:paraId="6AB49C74"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highlight w:val="lightGray"/>
          <w:lang w:val="es-ES"/>
        </w:rPr>
        <w:t>Incluido el código de barras 2D que lleva el identificador único.</w:t>
      </w:r>
    </w:p>
    <w:p w14:paraId="2DE2F338" w14:textId="77777777" w:rsidR="00D5271A" w:rsidRPr="00714D36" w:rsidRDefault="00D5271A" w:rsidP="00714D36">
      <w:pPr>
        <w:spacing w:after="0"/>
        <w:rPr>
          <w:rFonts w:ascii="Times New Roman" w:hAnsi="Times New Roman" w:cs="Times New Roman"/>
          <w:lang w:val="es-ES"/>
        </w:rPr>
      </w:pPr>
    </w:p>
    <w:p w14:paraId="76998674" w14:textId="77777777" w:rsidR="00D5271A" w:rsidRPr="00714D36" w:rsidRDefault="00D5271A" w:rsidP="00714D36">
      <w:pPr>
        <w:spacing w:after="0"/>
        <w:rPr>
          <w:rFonts w:ascii="Times New Roman" w:hAnsi="Times New Roman" w:cs="Times New Roman"/>
          <w:lang w:val="es-ES"/>
        </w:rPr>
      </w:pPr>
    </w:p>
    <w:p w14:paraId="7AC80B8B" w14:textId="77777777" w:rsidR="00D5271A" w:rsidRPr="00714D36" w:rsidRDefault="00D5271A" w:rsidP="00714D36">
      <w:pPr>
        <w:keepNext/>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lang w:val="es-ES"/>
        </w:rPr>
      </w:pPr>
      <w:r w:rsidRPr="00714D36">
        <w:rPr>
          <w:rFonts w:ascii="Times New Roman" w:hAnsi="Times New Roman" w:cs="Times New Roman"/>
          <w:b/>
          <w:bCs/>
          <w:lang w:val="es-ES"/>
        </w:rPr>
        <w:t>18.</w:t>
      </w:r>
      <w:r w:rsidRPr="00714D36">
        <w:rPr>
          <w:rFonts w:ascii="Times New Roman" w:hAnsi="Times New Roman" w:cs="Times New Roman"/>
          <w:b/>
          <w:bCs/>
          <w:lang w:val="es-ES"/>
        </w:rPr>
        <w:tab/>
      </w:r>
      <w:r w:rsidRPr="00714D36">
        <w:rPr>
          <w:rFonts w:ascii="Times New Roman" w:hAnsi="Times New Roman" w:cs="Times New Roman"/>
          <w:b/>
          <w:bCs/>
          <w:szCs w:val="24"/>
          <w:lang w:val="es-ES"/>
        </w:rPr>
        <w:t>IDENTIFICADOR</w:t>
      </w:r>
      <w:r w:rsidRPr="00714D36">
        <w:rPr>
          <w:rFonts w:ascii="Times New Roman" w:hAnsi="Times New Roman" w:cs="Times New Roman"/>
          <w:b/>
          <w:bCs/>
          <w:lang w:val="es-ES"/>
        </w:rPr>
        <w:t xml:space="preserve"> ÚNICO – INFORMACIÓN EN CARACTERES VISUALES</w:t>
      </w:r>
    </w:p>
    <w:p w14:paraId="676FD9FE" w14:textId="77777777" w:rsidR="00D5271A" w:rsidRPr="00714D36" w:rsidRDefault="00D5271A" w:rsidP="00714D36">
      <w:pPr>
        <w:keepNext/>
        <w:spacing w:after="0"/>
        <w:rPr>
          <w:rFonts w:ascii="Times New Roman" w:hAnsi="Times New Roman" w:cs="Times New Roman"/>
          <w:lang w:val="es-ES"/>
        </w:rPr>
      </w:pPr>
    </w:p>
    <w:p w14:paraId="490AC0E9" w14:textId="77777777" w:rsidR="00D5271A" w:rsidRPr="00714D36" w:rsidRDefault="00D5271A" w:rsidP="00714D36">
      <w:pPr>
        <w:keepNext/>
        <w:spacing w:after="0"/>
        <w:rPr>
          <w:rFonts w:ascii="Times New Roman" w:hAnsi="Times New Roman" w:cs="Times New Roman"/>
          <w:lang w:val="es-ES"/>
        </w:rPr>
      </w:pPr>
      <w:r w:rsidRPr="00714D36">
        <w:rPr>
          <w:rFonts w:ascii="Times New Roman" w:hAnsi="Times New Roman" w:cs="Times New Roman"/>
          <w:lang w:val="es-ES"/>
        </w:rPr>
        <w:t>PC</w:t>
      </w:r>
    </w:p>
    <w:p w14:paraId="3C978A1B" w14:textId="77777777" w:rsidR="00D5271A" w:rsidRPr="00714D36" w:rsidRDefault="00D5271A" w:rsidP="00714D36">
      <w:pPr>
        <w:keepNext/>
        <w:spacing w:after="0"/>
        <w:rPr>
          <w:rFonts w:ascii="Times New Roman" w:hAnsi="Times New Roman" w:cs="Times New Roman"/>
          <w:lang w:val="es-ES"/>
        </w:rPr>
      </w:pPr>
      <w:r w:rsidRPr="00714D36">
        <w:rPr>
          <w:rFonts w:ascii="Times New Roman" w:hAnsi="Times New Roman" w:cs="Times New Roman"/>
          <w:lang w:val="es-ES"/>
        </w:rPr>
        <w:t>SN</w:t>
      </w:r>
    </w:p>
    <w:p w14:paraId="1C99F106" w14:textId="77777777" w:rsidR="00D5271A" w:rsidRPr="00714D36" w:rsidRDefault="00D5271A" w:rsidP="00714D36">
      <w:pPr>
        <w:spacing w:after="0"/>
        <w:rPr>
          <w:rFonts w:ascii="Times New Roman" w:hAnsi="Times New Roman" w:cs="Times New Roman"/>
          <w:lang w:val="es-ES"/>
        </w:rPr>
      </w:pPr>
      <w:r w:rsidRPr="00714D36">
        <w:rPr>
          <w:rFonts w:ascii="Times New Roman" w:hAnsi="Times New Roman" w:cs="Times New Roman"/>
          <w:lang w:val="es-ES"/>
        </w:rPr>
        <w:t>NN</w:t>
      </w:r>
    </w:p>
    <w:p w14:paraId="58C02408"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Cs w:val="24"/>
          <w:lang w:val="es-ES"/>
        </w:rPr>
      </w:pPr>
      <w:r w:rsidRPr="00714D36">
        <w:rPr>
          <w:rFonts w:ascii="Times New Roman" w:hAnsi="Times New Roman" w:cs="Times New Roman"/>
          <w:b/>
          <w:bCs/>
          <w:szCs w:val="24"/>
          <w:lang w:val="es-ES"/>
        </w:rPr>
        <w:br w:type="page"/>
      </w:r>
      <w:r w:rsidRPr="00714D36">
        <w:rPr>
          <w:rFonts w:ascii="Times New Roman" w:hAnsi="Times New Roman" w:cs="Times New Roman"/>
          <w:b/>
          <w:bCs/>
          <w:szCs w:val="24"/>
          <w:lang w:val="es-ES"/>
        </w:rPr>
        <w:lastRenderedPageBreak/>
        <w:t>INFORMACIÓN MÍNIMA QUE DEBE INCLUIRSE EN PEQUEÑOS ACONDICIONAMIENTOS PRIMARIOS</w:t>
      </w:r>
    </w:p>
    <w:p w14:paraId="5E33313A"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Cs w:val="24"/>
          <w:lang w:val="es-ES"/>
        </w:rPr>
      </w:pPr>
      <w:r w:rsidRPr="00714D36">
        <w:rPr>
          <w:rFonts w:ascii="Times New Roman" w:hAnsi="Times New Roman" w:cs="Times New Roman"/>
          <w:b/>
          <w:bCs/>
          <w:szCs w:val="24"/>
          <w:lang w:val="es-ES"/>
        </w:rPr>
        <w:t>ETIQUETA DE LA JERINGA PRECARGADA (90 mg)</w:t>
      </w:r>
    </w:p>
    <w:p w14:paraId="6CF4749B" w14:textId="77777777" w:rsidR="00D5271A" w:rsidRPr="00714D36" w:rsidRDefault="00D5271A" w:rsidP="00714D36">
      <w:pPr>
        <w:spacing w:after="0"/>
        <w:rPr>
          <w:rFonts w:ascii="Times New Roman" w:hAnsi="Times New Roman" w:cs="Times New Roman"/>
          <w:szCs w:val="24"/>
          <w:lang w:val="es-ES"/>
        </w:rPr>
      </w:pPr>
    </w:p>
    <w:p w14:paraId="792A45C8" w14:textId="77777777" w:rsidR="00D5271A" w:rsidRPr="00714D36" w:rsidRDefault="00D5271A" w:rsidP="00714D36">
      <w:pPr>
        <w:spacing w:after="0"/>
        <w:rPr>
          <w:rFonts w:ascii="Times New Roman" w:hAnsi="Times New Roman" w:cs="Times New Roman"/>
          <w:szCs w:val="24"/>
          <w:lang w:val="es-ES"/>
        </w:rPr>
      </w:pPr>
    </w:p>
    <w:p w14:paraId="65C40403"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lang w:val="es-ES"/>
        </w:rPr>
      </w:pPr>
      <w:r w:rsidRPr="00714D36">
        <w:rPr>
          <w:rFonts w:ascii="Times New Roman" w:hAnsi="Times New Roman" w:cs="Times New Roman"/>
          <w:b/>
          <w:lang w:val="es-ES"/>
        </w:rPr>
        <w:t>1.</w:t>
      </w:r>
      <w:r w:rsidRPr="00714D36">
        <w:rPr>
          <w:rFonts w:ascii="Times New Roman" w:hAnsi="Times New Roman" w:cs="Times New Roman"/>
          <w:b/>
          <w:lang w:val="es-ES"/>
        </w:rPr>
        <w:tab/>
        <w:t>NOMBRE DEL MEDICAMENTO Y VÍA(S) DE ADMINISTRACIÓN</w:t>
      </w:r>
    </w:p>
    <w:p w14:paraId="2BDAD8C2" w14:textId="77777777" w:rsidR="00D5271A" w:rsidRPr="00714D36" w:rsidRDefault="00D5271A" w:rsidP="00714D36">
      <w:pPr>
        <w:spacing w:after="0"/>
        <w:rPr>
          <w:rFonts w:ascii="Times New Roman" w:hAnsi="Times New Roman" w:cs="Times New Roman"/>
          <w:lang w:val="es-ES"/>
        </w:rPr>
      </w:pPr>
    </w:p>
    <w:p w14:paraId="05BA5303" w14:textId="1F854F30"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w:t>
      </w:r>
      <w:r w:rsidRPr="00714D36">
        <w:rPr>
          <w:rFonts w:ascii="Times New Roman" w:hAnsi="Times New Roman" w:cs="Times New Roman"/>
          <w:szCs w:val="24"/>
          <w:vertAlign w:val="superscript"/>
          <w:lang w:val="es-ES"/>
        </w:rPr>
        <w:t xml:space="preserve"> </w:t>
      </w:r>
      <w:r w:rsidRPr="00714D36">
        <w:rPr>
          <w:rFonts w:ascii="Times New Roman" w:hAnsi="Times New Roman" w:cs="Times New Roman"/>
          <w:szCs w:val="24"/>
          <w:lang w:val="es-ES"/>
        </w:rPr>
        <w:t xml:space="preserve">90 mg </w:t>
      </w:r>
      <w:r w:rsidR="000A15AC" w:rsidRPr="009726F9">
        <w:rPr>
          <w:rFonts w:ascii="Times New Roman" w:hAnsi="Times New Roman" w:cs="Times New Roman"/>
          <w:lang w:val="es-ES"/>
        </w:rPr>
        <w:t>solución inyectable</w:t>
      </w:r>
      <w:r w:rsidR="000A15AC" w:rsidRPr="00714D36" w:rsidDel="000A15AC">
        <w:rPr>
          <w:rFonts w:ascii="Times New Roman" w:hAnsi="Times New Roman" w:cs="Times New Roman"/>
          <w:szCs w:val="24"/>
          <w:lang w:val="es-ES"/>
        </w:rPr>
        <w:t xml:space="preserve"> </w:t>
      </w:r>
    </w:p>
    <w:p w14:paraId="580F46F9"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w:t>
      </w:r>
    </w:p>
    <w:p w14:paraId="5D2290BA"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Vía subcutánea</w:t>
      </w:r>
    </w:p>
    <w:p w14:paraId="12171A59" w14:textId="77777777" w:rsidR="00D5271A" w:rsidRPr="00714D36" w:rsidRDefault="00D5271A" w:rsidP="00714D36">
      <w:pPr>
        <w:spacing w:after="0"/>
        <w:rPr>
          <w:rFonts w:ascii="Times New Roman" w:hAnsi="Times New Roman" w:cs="Times New Roman"/>
          <w:szCs w:val="24"/>
          <w:lang w:val="es-ES"/>
        </w:rPr>
      </w:pPr>
    </w:p>
    <w:p w14:paraId="1B5A7597" w14:textId="77777777" w:rsidR="00D5271A" w:rsidRPr="00714D36" w:rsidRDefault="00D5271A" w:rsidP="00714D36">
      <w:pPr>
        <w:spacing w:after="0"/>
        <w:rPr>
          <w:rFonts w:ascii="Times New Roman" w:hAnsi="Times New Roman" w:cs="Times New Roman"/>
          <w:szCs w:val="24"/>
          <w:lang w:val="es-ES"/>
        </w:rPr>
      </w:pPr>
    </w:p>
    <w:p w14:paraId="785DF09A"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FORMA DE ADMINISTRACIÓN</w:t>
      </w:r>
    </w:p>
    <w:p w14:paraId="46E4407A" w14:textId="77777777" w:rsidR="00D5271A" w:rsidRPr="00714D36" w:rsidRDefault="00D5271A" w:rsidP="00714D36">
      <w:pPr>
        <w:spacing w:after="0"/>
        <w:rPr>
          <w:rFonts w:ascii="Times New Roman" w:hAnsi="Times New Roman" w:cs="Times New Roman"/>
          <w:szCs w:val="24"/>
          <w:lang w:val="es-ES"/>
        </w:rPr>
      </w:pPr>
    </w:p>
    <w:p w14:paraId="3D8A5DF7" w14:textId="77777777" w:rsidR="00D5271A" w:rsidRPr="00714D36" w:rsidRDefault="00D5271A" w:rsidP="00714D36">
      <w:pPr>
        <w:spacing w:after="0"/>
        <w:rPr>
          <w:rFonts w:ascii="Times New Roman" w:hAnsi="Times New Roman" w:cs="Times New Roman"/>
          <w:szCs w:val="24"/>
          <w:lang w:val="es-ES"/>
        </w:rPr>
      </w:pPr>
    </w:p>
    <w:p w14:paraId="004397D0" w14:textId="77777777" w:rsidR="00D5271A" w:rsidRPr="00714D36" w:rsidRDefault="00D5271A" w:rsidP="00714D36">
      <w:pPr>
        <w:spacing w:after="0"/>
        <w:rPr>
          <w:rFonts w:ascii="Times New Roman" w:hAnsi="Times New Roman" w:cs="Times New Roman"/>
          <w:szCs w:val="24"/>
          <w:lang w:val="es-ES"/>
        </w:rPr>
      </w:pPr>
    </w:p>
    <w:p w14:paraId="3C23BA30"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FECHA DE CADUCIDAD</w:t>
      </w:r>
    </w:p>
    <w:p w14:paraId="41AAA30C" w14:textId="77777777" w:rsidR="00D5271A" w:rsidRPr="00714D36" w:rsidRDefault="00D5271A" w:rsidP="00714D36">
      <w:pPr>
        <w:spacing w:after="0"/>
        <w:rPr>
          <w:rFonts w:ascii="Times New Roman" w:hAnsi="Times New Roman" w:cs="Times New Roman"/>
          <w:szCs w:val="24"/>
          <w:lang w:val="es-ES"/>
        </w:rPr>
      </w:pPr>
    </w:p>
    <w:p w14:paraId="4A3DE2E5" w14:textId="583BA33A" w:rsidR="00D5271A" w:rsidRPr="00714D36" w:rsidRDefault="000A15AC" w:rsidP="00714D36">
      <w:pPr>
        <w:spacing w:after="0"/>
        <w:rPr>
          <w:rFonts w:ascii="Times New Roman" w:hAnsi="Times New Roman" w:cs="Times New Roman"/>
          <w:szCs w:val="24"/>
          <w:lang w:val="es-ES"/>
        </w:rPr>
      </w:pPr>
      <w:r>
        <w:rPr>
          <w:rFonts w:ascii="Times New Roman" w:hAnsi="Times New Roman" w:cs="Times New Roman"/>
          <w:szCs w:val="24"/>
          <w:lang w:val="es-ES"/>
        </w:rPr>
        <w:t>EXP</w:t>
      </w:r>
    </w:p>
    <w:p w14:paraId="4336355F" w14:textId="77777777" w:rsidR="00D5271A" w:rsidRPr="00714D36" w:rsidRDefault="00D5271A" w:rsidP="00714D36">
      <w:pPr>
        <w:spacing w:after="0"/>
        <w:rPr>
          <w:rFonts w:ascii="Times New Roman" w:hAnsi="Times New Roman" w:cs="Times New Roman"/>
          <w:szCs w:val="24"/>
          <w:lang w:val="es-ES"/>
        </w:rPr>
      </w:pPr>
    </w:p>
    <w:p w14:paraId="11AA509C" w14:textId="77777777" w:rsidR="00D5271A" w:rsidRPr="00714D36" w:rsidRDefault="00D5271A" w:rsidP="00714D36">
      <w:pPr>
        <w:spacing w:after="0"/>
        <w:rPr>
          <w:rFonts w:ascii="Times New Roman" w:hAnsi="Times New Roman" w:cs="Times New Roman"/>
          <w:szCs w:val="24"/>
          <w:lang w:val="es-ES"/>
        </w:rPr>
      </w:pPr>
    </w:p>
    <w:p w14:paraId="4DE33502"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NÚMERO DE LOTE</w:t>
      </w:r>
    </w:p>
    <w:p w14:paraId="20755A61" w14:textId="77777777" w:rsidR="00D5271A" w:rsidRPr="00714D36" w:rsidRDefault="00D5271A" w:rsidP="00714D36">
      <w:pPr>
        <w:spacing w:after="0"/>
        <w:rPr>
          <w:rFonts w:ascii="Times New Roman" w:hAnsi="Times New Roman" w:cs="Times New Roman"/>
          <w:szCs w:val="24"/>
          <w:lang w:val="es-ES"/>
        </w:rPr>
      </w:pPr>
    </w:p>
    <w:p w14:paraId="51190E1C" w14:textId="02F1CA28"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Lot</w:t>
      </w:r>
    </w:p>
    <w:p w14:paraId="493F1DF7" w14:textId="77777777" w:rsidR="00D5271A" w:rsidRPr="00714D36" w:rsidRDefault="00D5271A" w:rsidP="00714D36">
      <w:pPr>
        <w:spacing w:after="0"/>
        <w:rPr>
          <w:rFonts w:ascii="Times New Roman" w:hAnsi="Times New Roman" w:cs="Times New Roman"/>
          <w:szCs w:val="24"/>
          <w:lang w:val="es-ES"/>
        </w:rPr>
      </w:pPr>
    </w:p>
    <w:p w14:paraId="156D65C0" w14:textId="77777777" w:rsidR="00D5271A" w:rsidRPr="00714D36" w:rsidRDefault="00D5271A" w:rsidP="00714D36">
      <w:pPr>
        <w:spacing w:after="0"/>
        <w:rPr>
          <w:rFonts w:ascii="Times New Roman" w:hAnsi="Times New Roman" w:cs="Times New Roman"/>
          <w:szCs w:val="24"/>
          <w:lang w:val="es-ES"/>
        </w:rPr>
      </w:pPr>
    </w:p>
    <w:p w14:paraId="20E52223"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CONTENIDO EN PESO, EN VOLUMEN O EN UNIDADES</w:t>
      </w:r>
    </w:p>
    <w:p w14:paraId="115B52B6" w14:textId="77777777" w:rsidR="00D5271A" w:rsidRPr="00714D36" w:rsidRDefault="00D5271A" w:rsidP="00714D36">
      <w:pPr>
        <w:spacing w:after="0"/>
        <w:rPr>
          <w:rFonts w:ascii="Times New Roman" w:hAnsi="Times New Roman" w:cs="Times New Roman"/>
          <w:szCs w:val="24"/>
          <w:lang w:val="es-ES"/>
        </w:rPr>
      </w:pPr>
    </w:p>
    <w:p w14:paraId="7780DA38"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highlight w:val="lightGray"/>
          <w:lang w:val="es-ES"/>
        </w:rPr>
        <w:t>90 mg/1 ml</w:t>
      </w:r>
    </w:p>
    <w:p w14:paraId="254088D6" w14:textId="77777777" w:rsidR="00D5271A" w:rsidRPr="00714D36" w:rsidRDefault="00D5271A" w:rsidP="00714D36">
      <w:pPr>
        <w:spacing w:after="0"/>
        <w:rPr>
          <w:rFonts w:ascii="Times New Roman" w:hAnsi="Times New Roman" w:cs="Times New Roman"/>
          <w:szCs w:val="24"/>
          <w:lang w:val="es-ES"/>
        </w:rPr>
      </w:pPr>
    </w:p>
    <w:p w14:paraId="37CE4233" w14:textId="77777777" w:rsidR="00D5271A" w:rsidRPr="00714D36" w:rsidRDefault="00D5271A" w:rsidP="00714D36">
      <w:pPr>
        <w:spacing w:after="0"/>
        <w:rPr>
          <w:rFonts w:ascii="Times New Roman" w:hAnsi="Times New Roman" w:cs="Times New Roman"/>
          <w:szCs w:val="24"/>
          <w:lang w:val="es-ES"/>
        </w:rPr>
      </w:pPr>
    </w:p>
    <w:p w14:paraId="7ECE6ACD"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OTROS</w:t>
      </w:r>
    </w:p>
    <w:p w14:paraId="4FE4373A" w14:textId="77777777" w:rsidR="00D5271A" w:rsidRPr="00714D36" w:rsidRDefault="00D5271A" w:rsidP="00714D36">
      <w:pPr>
        <w:pBdr>
          <w:top w:val="single" w:sz="4" w:space="0" w:color="auto"/>
          <w:left w:val="single" w:sz="4" w:space="4" w:color="auto"/>
          <w:bottom w:val="single" w:sz="4" w:space="1" w:color="auto"/>
          <w:right w:val="single" w:sz="4" w:space="4" w:color="auto"/>
        </w:pBdr>
        <w:spacing w:after="0"/>
        <w:rPr>
          <w:rFonts w:ascii="Times New Roman" w:hAnsi="Times New Roman" w:cs="Times New Roman"/>
          <w:b/>
          <w:bCs/>
          <w:szCs w:val="24"/>
          <w:lang w:val="es-ES"/>
        </w:rPr>
      </w:pPr>
      <w:r w:rsidRPr="00714D36">
        <w:rPr>
          <w:rFonts w:ascii="Times New Roman" w:hAnsi="Times New Roman" w:cs="Times New Roman"/>
          <w:szCs w:val="24"/>
          <w:lang w:val="es-ES"/>
        </w:rPr>
        <w:br w:type="page"/>
      </w:r>
      <w:r w:rsidRPr="00714D36">
        <w:rPr>
          <w:rFonts w:ascii="Times New Roman" w:hAnsi="Times New Roman" w:cs="Times New Roman"/>
          <w:b/>
          <w:bCs/>
          <w:szCs w:val="24"/>
          <w:lang w:val="es-ES"/>
        </w:rPr>
        <w:lastRenderedPageBreak/>
        <w:t>INFORMACIÓN MÍNIMA QUE DEBE INCLUIRSE EN BLÍSTERES O TIRAS ACONDICIONAMIENTOS PRIMARIOS</w:t>
      </w:r>
    </w:p>
    <w:p w14:paraId="0127968C" w14:textId="77777777" w:rsidR="00D5271A" w:rsidRPr="00714D36" w:rsidRDefault="00D5271A" w:rsidP="00714D36">
      <w:pPr>
        <w:pBdr>
          <w:top w:val="single" w:sz="4" w:space="0"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p>
    <w:p w14:paraId="66C7309B" w14:textId="77777777" w:rsidR="00D5271A" w:rsidRPr="00714D36" w:rsidRDefault="00D5271A" w:rsidP="00714D36">
      <w:pPr>
        <w:pBdr>
          <w:top w:val="single" w:sz="4" w:space="0"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BLÍSTER DE LA JERINGA (90 mg)</w:t>
      </w:r>
    </w:p>
    <w:p w14:paraId="02A0898C" w14:textId="77777777" w:rsidR="00D5271A" w:rsidRPr="00714D36" w:rsidRDefault="00D5271A" w:rsidP="00714D36">
      <w:pPr>
        <w:spacing w:after="0"/>
        <w:rPr>
          <w:rFonts w:ascii="Times New Roman" w:hAnsi="Times New Roman" w:cs="Times New Roman"/>
          <w:szCs w:val="24"/>
          <w:lang w:val="es-ES"/>
        </w:rPr>
      </w:pPr>
    </w:p>
    <w:p w14:paraId="63C979A1" w14:textId="77777777" w:rsidR="00D5271A" w:rsidRPr="00714D36" w:rsidRDefault="00D5271A" w:rsidP="00714D36">
      <w:pPr>
        <w:spacing w:after="0"/>
        <w:rPr>
          <w:rFonts w:ascii="Times New Roman" w:hAnsi="Times New Roman" w:cs="Times New Roman"/>
          <w:szCs w:val="24"/>
          <w:lang w:val="es-ES"/>
        </w:rPr>
      </w:pPr>
    </w:p>
    <w:p w14:paraId="434BF10E"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NOMBRE DEL MEDICAMENTO Y VÍA(S) DE ADMINISTRACIÓN</w:t>
      </w:r>
    </w:p>
    <w:p w14:paraId="536B6F37" w14:textId="77777777" w:rsidR="00D5271A" w:rsidRPr="00714D36" w:rsidRDefault="00D5271A" w:rsidP="00714D36">
      <w:pPr>
        <w:spacing w:after="0"/>
        <w:rPr>
          <w:rFonts w:ascii="Times New Roman" w:hAnsi="Times New Roman" w:cs="Times New Roman"/>
          <w:lang w:val="es-ES"/>
        </w:rPr>
      </w:pPr>
    </w:p>
    <w:p w14:paraId="5B96759C"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w:t>
      </w:r>
      <w:r w:rsidRPr="00714D36">
        <w:rPr>
          <w:rFonts w:ascii="Times New Roman" w:hAnsi="Times New Roman" w:cs="Times New Roman"/>
          <w:szCs w:val="24"/>
          <w:vertAlign w:val="superscript"/>
          <w:lang w:val="es-ES"/>
        </w:rPr>
        <w:t xml:space="preserve"> </w:t>
      </w:r>
      <w:r w:rsidRPr="00714D36">
        <w:rPr>
          <w:rFonts w:ascii="Times New Roman" w:hAnsi="Times New Roman" w:cs="Times New Roman"/>
          <w:szCs w:val="24"/>
          <w:lang w:val="es-ES"/>
        </w:rPr>
        <w:t>90 mg solución inyectable</w:t>
      </w:r>
    </w:p>
    <w:p w14:paraId="362AB957"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ustekinumab</w:t>
      </w:r>
    </w:p>
    <w:p w14:paraId="20150604"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Vía subcutánea</w:t>
      </w:r>
    </w:p>
    <w:p w14:paraId="61947EE6" w14:textId="77777777" w:rsidR="00D5271A" w:rsidRPr="00714D36" w:rsidRDefault="00D5271A" w:rsidP="00714D36">
      <w:pPr>
        <w:spacing w:after="0"/>
        <w:rPr>
          <w:rFonts w:ascii="Times New Roman" w:hAnsi="Times New Roman" w:cs="Times New Roman"/>
          <w:szCs w:val="24"/>
          <w:lang w:val="es-ES"/>
        </w:rPr>
      </w:pPr>
    </w:p>
    <w:p w14:paraId="18D52748" w14:textId="77777777" w:rsidR="00D5271A" w:rsidRPr="00714D36" w:rsidRDefault="00D5271A" w:rsidP="00714D36">
      <w:pPr>
        <w:spacing w:after="0"/>
        <w:rPr>
          <w:rFonts w:ascii="Times New Roman" w:hAnsi="Times New Roman" w:cs="Times New Roman"/>
          <w:szCs w:val="24"/>
          <w:lang w:val="es-ES"/>
        </w:rPr>
      </w:pPr>
    </w:p>
    <w:p w14:paraId="4450B3F2"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NOMBRE DEL TITULAR DE LA AUTORIZACIÓN DE COMERCIALIZACIÓN</w:t>
      </w:r>
    </w:p>
    <w:p w14:paraId="67142CFE" w14:textId="77777777" w:rsidR="00D5271A" w:rsidRPr="00714D36" w:rsidRDefault="00D5271A" w:rsidP="00714D36">
      <w:pPr>
        <w:spacing w:after="0"/>
        <w:rPr>
          <w:rFonts w:ascii="Times New Roman" w:hAnsi="Times New Roman" w:cs="Times New Roman"/>
          <w:szCs w:val="24"/>
          <w:lang w:val="es-ES"/>
        </w:rPr>
      </w:pPr>
    </w:p>
    <w:p w14:paraId="0C0F0390"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Accord</w:t>
      </w:r>
    </w:p>
    <w:p w14:paraId="37086562" w14:textId="77777777" w:rsidR="00D5271A" w:rsidRPr="00714D36" w:rsidRDefault="00D5271A" w:rsidP="00714D36">
      <w:pPr>
        <w:spacing w:after="0"/>
        <w:rPr>
          <w:rFonts w:ascii="Times New Roman" w:hAnsi="Times New Roman" w:cs="Times New Roman"/>
          <w:szCs w:val="24"/>
          <w:lang w:val="es-ES"/>
        </w:rPr>
      </w:pPr>
    </w:p>
    <w:p w14:paraId="582631AC"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FECHA DE CADUCIDAD</w:t>
      </w:r>
    </w:p>
    <w:p w14:paraId="4C4C81DA" w14:textId="77777777" w:rsidR="00D5271A" w:rsidRPr="00714D36" w:rsidRDefault="00D5271A" w:rsidP="00714D36">
      <w:pPr>
        <w:spacing w:after="0"/>
        <w:rPr>
          <w:rFonts w:ascii="Times New Roman" w:hAnsi="Times New Roman" w:cs="Times New Roman"/>
          <w:szCs w:val="24"/>
          <w:lang w:val="es-ES"/>
        </w:rPr>
      </w:pPr>
    </w:p>
    <w:p w14:paraId="2E1E7764" w14:textId="10E50B18" w:rsidR="00D5271A" w:rsidRPr="00714D36" w:rsidRDefault="000A15AC" w:rsidP="00714D36">
      <w:pPr>
        <w:spacing w:after="0"/>
        <w:rPr>
          <w:rFonts w:ascii="Times New Roman" w:hAnsi="Times New Roman" w:cs="Times New Roman"/>
          <w:szCs w:val="24"/>
          <w:lang w:val="es-ES"/>
        </w:rPr>
      </w:pPr>
      <w:r>
        <w:rPr>
          <w:rFonts w:ascii="Times New Roman" w:hAnsi="Times New Roman" w:cs="Times New Roman"/>
          <w:szCs w:val="24"/>
          <w:lang w:val="es-ES"/>
        </w:rPr>
        <w:t>EXP</w:t>
      </w:r>
    </w:p>
    <w:p w14:paraId="61D70015" w14:textId="77777777" w:rsidR="00D5271A" w:rsidRPr="00714D36" w:rsidRDefault="00D5271A" w:rsidP="00714D36">
      <w:pPr>
        <w:spacing w:after="0"/>
        <w:rPr>
          <w:rFonts w:ascii="Times New Roman" w:hAnsi="Times New Roman" w:cs="Times New Roman"/>
          <w:szCs w:val="24"/>
          <w:lang w:val="es-ES"/>
        </w:rPr>
      </w:pPr>
    </w:p>
    <w:p w14:paraId="102B0DC8" w14:textId="77777777" w:rsidR="00D5271A" w:rsidRPr="00714D36" w:rsidRDefault="00D5271A" w:rsidP="00714D36">
      <w:pPr>
        <w:spacing w:after="0"/>
        <w:rPr>
          <w:rFonts w:ascii="Times New Roman" w:hAnsi="Times New Roman" w:cs="Times New Roman"/>
          <w:szCs w:val="24"/>
          <w:lang w:val="es-ES"/>
        </w:rPr>
      </w:pPr>
    </w:p>
    <w:p w14:paraId="5EBC7790"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NÚMERO DE LOTE</w:t>
      </w:r>
    </w:p>
    <w:p w14:paraId="7F43BB35" w14:textId="77777777" w:rsidR="00D5271A" w:rsidRPr="00714D36" w:rsidRDefault="00D5271A" w:rsidP="00714D36">
      <w:pPr>
        <w:spacing w:after="0"/>
        <w:rPr>
          <w:rFonts w:ascii="Times New Roman" w:hAnsi="Times New Roman" w:cs="Times New Roman"/>
          <w:szCs w:val="24"/>
          <w:lang w:val="es-ES"/>
        </w:rPr>
      </w:pPr>
    </w:p>
    <w:p w14:paraId="6471CFAC" w14:textId="3DE751CA"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Lot</w:t>
      </w:r>
    </w:p>
    <w:p w14:paraId="7D38D737" w14:textId="77777777" w:rsidR="00D5271A" w:rsidRPr="00714D36" w:rsidRDefault="00D5271A" w:rsidP="00714D36">
      <w:pPr>
        <w:spacing w:after="0"/>
        <w:rPr>
          <w:rFonts w:ascii="Times New Roman" w:hAnsi="Times New Roman" w:cs="Times New Roman"/>
          <w:szCs w:val="24"/>
          <w:lang w:val="es-ES"/>
        </w:rPr>
      </w:pPr>
    </w:p>
    <w:p w14:paraId="08A5621A" w14:textId="77777777" w:rsidR="00D5271A" w:rsidRPr="00714D36" w:rsidRDefault="00D5271A" w:rsidP="00714D36">
      <w:pPr>
        <w:spacing w:after="0"/>
        <w:rPr>
          <w:rFonts w:ascii="Times New Roman" w:hAnsi="Times New Roman" w:cs="Times New Roman"/>
          <w:szCs w:val="24"/>
          <w:lang w:val="es-ES"/>
        </w:rPr>
      </w:pPr>
    </w:p>
    <w:p w14:paraId="4BB14281" w14:textId="77777777" w:rsidR="00D5271A" w:rsidRPr="00714D36" w:rsidRDefault="00D5271A" w:rsidP="00714D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OTROS</w:t>
      </w:r>
    </w:p>
    <w:p w14:paraId="6A513E81" w14:textId="77777777" w:rsidR="00D5271A" w:rsidRPr="00714D36" w:rsidRDefault="00D5271A" w:rsidP="00714D36">
      <w:pPr>
        <w:spacing w:after="0"/>
        <w:rPr>
          <w:rFonts w:ascii="Times New Roman" w:hAnsi="Times New Roman" w:cs="Times New Roman"/>
          <w:szCs w:val="24"/>
          <w:lang w:val="es-ES"/>
        </w:rPr>
      </w:pPr>
    </w:p>
    <w:p w14:paraId="49D7CD6E" w14:textId="77777777" w:rsidR="00D5271A" w:rsidRPr="00714D36" w:rsidRDefault="00D5271A"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90 mg/1 ml</w:t>
      </w:r>
    </w:p>
    <w:p w14:paraId="238F1742" w14:textId="3BD28832" w:rsidR="00DD25E9" w:rsidRPr="0010039B" w:rsidRDefault="00DD25E9" w:rsidP="00714D36">
      <w:pPr>
        <w:spacing w:after="0"/>
        <w:rPr>
          <w:rFonts w:ascii="Times New Roman" w:hAnsi="Times New Roman" w:cs="Times New Roman"/>
          <w:szCs w:val="24"/>
          <w:lang w:val="es-ES"/>
        </w:rPr>
      </w:pPr>
      <w:r w:rsidRPr="00ED066A">
        <w:rPr>
          <w:rFonts w:ascii="Times New Roman" w:eastAsia="Times New Roman" w:hAnsi="Times New Roman" w:cs="Times New Roman"/>
          <w:noProof/>
          <w:snapToGrid w:val="0"/>
          <w:szCs w:val="24"/>
          <w:lang w:val="es-ES" w:eastAsia="es-ES"/>
        </w:rPr>
        <w:br w:type="page"/>
      </w:r>
    </w:p>
    <w:p w14:paraId="437BFA78" w14:textId="77777777" w:rsidR="00F3012B" w:rsidRPr="00714D36" w:rsidRDefault="00F3012B" w:rsidP="00714D36">
      <w:pPr>
        <w:spacing w:after="0"/>
        <w:jc w:val="center"/>
        <w:rPr>
          <w:rFonts w:ascii="Times New Roman" w:hAnsi="Times New Roman" w:cs="Times New Roman"/>
          <w:szCs w:val="24"/>
          <w:lang w:val="es-ES"/>
        </w:rPr>
      </w:pPr>
    </w:p>
    <w:p w14:paraId="0644AFFA" w14:textId="77777777" w:rsidR="00F3012B" w:rsidRPr="00714D36" w:rsidRDefault="00F3012B" w:rsidP="00714D36">
      <w:pPr>
        <w:spacing w:after="0"/>
        <w:jc w:val="center"/>
        <w:rPr>
          <w:rFonts w:ascii="Times New Roman" w:hAnsi="Times New Roman" w:cs="Times New Roman"/>
          <w:szCs w:val="24"/>
          <w:lang w:val="es-ES"/>
        </w:rPr>
      </w:pPr>
    </w:p>
    <w:p w14:paraId="141FD042" w14:textId="77777777" w:rsidR="00F3012B" w:rsidRPr="00714D36" w:rsidRDefault="00F3012B" w:rsidP="00714D36">
      <w:pPr>
        <w:spacing w:after="0"/>
        <w:jc w:val="center"/>
        <w:rPr>
          <w:rFonts w:ascii="Times New Roman" w:hAnsi="Times New Roman" w:cs="Times New Roman"/>
          <w:szCs w:val="24"/>
          <w:lang w:val="es-ES"/>
        </w:rPr>
      </w:pPr>
    </w:p>
    <w:p w14:paraId="23851D90" w14:textId="77777777" w:rsidR="00F3012B" w:rsidRPr="00714D36" w:rsidRDefault="00F3012B" w:rsidP="00714D36">
      <w:pPr>
        <w:spacing w:after="0"/>
        <w:jc w:val="center"/>
        <w:rPr>
          <w:rFonts w:ascii="Times New Roman" w:hAnsi="Times New Roman" w:cs="Times New Roman"/>
          <w:szCs w:val="24"/>
          <w:lang w:val="es-ES"/>
        </w:rPr>
      </w:pPr>
    </w:p>
    <w:p w14:paraId="44CBEFE2" w14:textId="77777777" w:rsidR="00F3012B" w:rsidRPr="00714D36" w:rsidRDefault="00F3012B" w:rsidP="00714D36">
      <w:pPr>
        <w:spacing w:after="0"/>
        <w:jc w:val="center"/>
        <w:rPr>
          <w:rFonts w:ascii="Times New Roman" w:hAnsi="Times New Roman" w:cs="Times New Roman"/>
          <w:szCs w:val="24"/>
          <w:lang w:val="es-ES"/>
        </w:rPr>
      </w:pPr>
    </w:p>
    <w:p w14:paraId="5EBE9162" w14:textId="77777777" w:rsidR="00F3012B" w:rsidRPr="00714D36" w:rsidRDefault="00F3012B" w:rsidP="00714D36">
      <w:pPr>
        <w:spacing w:after="0"/>
        <w:jc w:val="center"/>
        <w:rPr>
          <w:rFonts w:ascii="Times New Roman" w:hAnsi="Times New Roman" w:cs="Times New Roman"/>
          <w:szCs w:val="24"/>
          <w:lang w:val="es-ES"/>
        </w:rPr>
      </w:pPr>
    </w:p>
    <w:p w14:paraId="4FDC461A" w14:textId="77777777" w:rsidR="00F3012B" w:rsidRPr="00714D36" w:rsidRDefault="00F3012B" w:rsidP="00714D36">
      <w:pPr>
        <w:spacing w:after="0"/>
        <w:jc w:val="center"/>
        <w:rPr>
          <w:rFonts w:ascii="Times New Roman" w:hAnsi="Times New Roman" w:cs="Times New Roman"/>
          <w:szCs w:val="24"/>
          <w:lang w:val="es-ES"/>
        </w:rPr>
      </w:pPr>
    </w:p>
    <w:p w14:paraId="507A23B1" w14:textId="77777777" w:rsidR="00F3012B" w:rsidRPr="00714D36" w:rsidRDefault="00F3012B" w:rsidP="00714D36">
      <w:pPr>
        <w:spacing w:after="0"/>
        <w:jc w:val="center"/>
        <w:rPr>
          <w:rFonts w:ascii="Times New Roman" w:hAnsi="Times New Roman" w:cs="Times New Roman"/>
          <w:szCs w:val="24"/>
          <w:lang w:val="es-ES"/>
        </w:rPr>
      </w:pPr>
    </w:p>
    <w:p w14:paraId="78B82BBE" w14:textId="77777777" w:rsidR="00F3012B" w:rsidRPr="00714D36" w:rsidRDefault="00F3012B" w:rsidP="00714D36">
      <w:pPr>
        <w:spacing w:after="0"/>
        <w:jc w:val="center"/>
        <w:rPr>
          <w:rFonts w:ascii="Times New Roman" w:hAnsi="Times New Roman" w:cs="Times New Roman"/>
          <w:szCs w:val="24"/>
          <w:lang w:val="es-ES"/>
        </w:rPr>
      </w:pPr>
    </w:p>
    <w:p w14:paraId="4C730E2F" w14:textId="77777777" w:rsidR="00F3012B" w:rsidRPr="00714D36" w:rsidRDefault="00F3012B" w:rsidP="00714D36">
      <w:pPr>
        <w:spacing w:after="0"/>
        <w:jc w:val="center"/>
        <w:rPr>
          <w:rFonts w:ascii="Times New Roman" w:hAnsi="Times New Roman" w:cs="Times New Roman"/>
          <w:szCs w:val="24"/>
          <w:lang w:val="es-ES"/>
        </w:rPr>
      </w:pPr>
    </w:p>
    <w:p w14:paraId="74F40C25" w14:textId="4A7248B0" w:rsidR="00F3012B" w:rsidRDefault="00F3012B" w:rsidP="00714D36">
      <w:pPr>
        <w:spacing w:after="0"/>
        <w:jc w:val="center"/>
        <w:rPr>
          <w:rFonts w:ascii="Times New Roman" w:hAnsi="Times New Roman" w:cs="Times New Roman"/>
          <w:szCs w:val="24"/>
          <w:lang w:val="es-ES"/>
        </w:rPr>
      </w:pPr>
    </w:p>
    <w:p w14:paraId="1D5B62FA" w14:textId="6D239FBB" w:rsidR="00EE12CE" w:rsidRDefault="00EE12CE" w:rsidP="00714D36">
      <w:pPr>
        <w:spacing w:after="0"/>
        <w:jc w:val="center"/>
        <w:rPr>
          <w:rFonts w:ascii="Times New Roman" w:hAnsi="Times New Roman" w:cs="Times New Roman"/>
          <w:szCs w:val="24"/>
          <w:lang w:val="es-ES"/>
        </w:rPr>
      </w:pPr>
    </w:p>
    <w:p w14:paraId="0AB3A912" w14:textId="29A46322" w:rsidR="00EE12CE" w:rsidRDefault="00EE12CE" w:rsidP="00714D36">
      <w:pPr>
        <w:spacing w:after="0"/>
        <w:jc w:val="center"/>
        <w:rPr>
          <w:rFonts w:ascii="Times New Roman" w:hAnsi="Times New Roman" w:cs="Times New Roman"/>
          <w:szCs w:val="24"/>
          <w:lang w:val="es-ES"/>
        </w:rPr>
      </w:pPr>
    </w:p>
    <w:p w14:paraId="227BDC4E" w14:textId="18E42EAF" w:rsidR="00EE12CE" w:rsidRDefault="00EE12CE" w:rsidP="00714D36">
      <w:pPr>
        <w:spacing w:after="0"/>
        <w:jc w:val="center"/>
        <w:rPr>
          <w:rFonts w:ascii="Times New Roman" w:hAnsi="Times New Roman" w:cs="Times New Roman"/>
          <w:szCs w:val="24"/>
          <w:lang w:val="es-ES"/>
        </w:rPr>
      </w:pPr>
    </w:p>
    <w:p w14:paraId="04DFB33D" w14:textId="6E083EA6" w:rsidR="00EE12CE" w:rsidRDefault="00EE12CE" w:rsidP="00714D36">
      <w:pPr>
        <w:spacing w:after="0"/>
        <w:jc w:val="center"/>
        <w:rPr>
          <w:rFonts w:ascii="Times New Roman" w:hAnsi="Times New Roman" w:cs="Times New Roman"/>
          <w:szCs w:val="24"/>
          <w:lang w:val="es-ES"/>
        </w:rPr>
      </w:pPr>
    </w:p>
    <w:p w14:paraId="4D585F04" w14:textId="2299E1C1" w:rsidR="00EE12CE" w:rsidRDefault="00EE12CE" w:rsidP="00714D36">
      <w:pPr>
        <w:spacing w:after="0"/>
        <w:jc w:val="center"/>
        <w:rPr>
          <w:rFonts w:ascii="Times New Roman" w:hAnsi="Times New Roman" w:cs="Times New Roman"/>
          <w:szCs w:val="24"/>
          <w:lang w:val="es-ES"/>
        </w:rPr>
      </w:pPr>
    </w:p>
    <w:p w14:paraId="04767C23" w14:textId="35C7E7EA" w:rsidR="00EE12CE" w:rsidRDefault="00EE12CE" w:rsidP="00714D36">
      <w:pPr>
        <w:spacing w:after="0"/>
        <w:jc w:val="center"/>
        <w:rPr>
          <w:rFonts w:ascii="Times New Roman" w:hAnsi="Times New Roman" w:cs="Times New Roman"/>
          <w:szCs w:val="24"/>
          <w:lang w:val="es-ES"/>
        </w:rPr>
      </w:pPr>
    </w:p>
    <w:p w14:paraId="5118D552" w14:textId="77777777" w:rsidR="00EE12CE" w:rsidRDefault="00EE12CE" w:rsidP="00714D36">
      <w:pPr>
        <w:spacing w:after="0"/>
        <w:jc w:val="center"/>
        <w:rPr>
          <w:rFonts w:ascii="Times New Roman" w:hAnsi="Times New Roman" w:cs="Times New Roman"/>
          <w:szCs w:val="24"/>
          <w:lang w:val="es-ES"/>
        </w:rPr>
      </w:pPr>
    </w:p>
    <w:p w14:paraId="1F4CD78C" w14:textId="6162B62B" w:rsidR="00EE12CE" w:rsidRDefault="00EE12CE" w:rsidP="00714D36">
      <w:pPr>
        <w:spacing w:after="0"/>
        <w:jc w:val="center"/>
        <w:rPr>
          <w:rFonts w:ascii="Times New Roman" w:hAnsi="Times New Roman" w:cs="Times New Roman"/>
          <w:szCs w:val="24"/>
          <w:lang w:val="es-ES"/>
        </w:rPr>
      </w:pPr>
    </w:p>
    <w:p w14:paraId="22F37899" w14:textId="77777777" w:rsidR="00EE12CE" w:rsidRDefault="00EE12CE" w:rsidP="00714D36">
      <w:pPr>
        <w:spacing w:after="0"/>
        <w:jc w:val="center"/>
        <w:rPr>
          <w:rFonts w:ascii="Times New Roman" w:hAnsi="Times New Roman" w:cs="Times New Roman"/>
          <w:szCs w:val="24"/>
          <w:lang w:val="es-ES"/>
        </w:rPr>
      </w:pPr>
    </w:p>
    <w:p w14:paraId="14BC46E4" w14:textId="57ECB3A0" w:rsidR="00EE12CE" w:rsidRDefault="00EE12CE" w:rsidP="00714D36">
      <w:pPr>
        <w:spacing w:after="0"/>
        <w:jc w:val="center"/>
        <w:rPr>
          <w:rFonts w:ascii="Times New Roman" w:hAnsi="Times New Roman" w:cs="Times New Roman"/>
          <w:szCs w:val="24"/>
          <w:lang w:val="es-ES"/>
        </w:rPr>
      </w:pPr>
    </w:p>
    <w:p w14:paraId="2EB3D69F" w14:textId="77777777" w:rsidR="00EE12CE" w:rsidRPr="00714D36" w:rsidRDefault="00EE12CE" w:rsidP="00714D36">
      <w:pPr>
        <w:spacing w:after="0"/>
        <w:jc w:val="center"/>
        <w:rPr>
          <w:rFonts w:ascii="Times New Roman" w:hAnsi="Times New Roman" w:cs="Times New Roman"/>
          <w:szCs w:val="24"/>
          <w:lang w:val="es-ES"/>
        </w:rPr>
      </w:pPr>
    </w:p>
    <w:p w14:paraId="5182D6EF" w14:textId="77777777" w:rsidR="00F3012B" w:rsidRPr="00714D36" w:rsidRDefault="00F3012B" w:rsidP="00714D36">
      <w:pPr>
        <w:spacing w:after="0"/>
        <w:jc w:val="center"/>
        <w:rPr>
          <w:rFonts w:ascii="Times New Roman" w:hAnsi="Times New Roman" w:cs="Times New Roman"/>
          <w:lang w:val="es-ES"/>
        </w:rPr>
      </w:pPr>
    </w:p>
    <w:p w14:paraId="237C7374" w14:textId="77777777" w:rsidR="00F3012B" w:rsidRPr="00ED066A" w:rsidRDefault="00F3012B" w:rsidP="00ED066A">
      <w:pPr>
        <w:pStyle w:val="EUCP-Heading-1"/>
        <w:outlineLvl w:val="1"/>
      </w:pPr>
      <w:r w:rsidRPr="00ED066A">
        <w:t>B. PROSPECTO</w:t>
      </w:r>
    </w:p>
    <w:p w14:paraId="786600CE" w14:textId="77777777" w:rsidR="00F3012B" w:rsidRPr="00ED066A" w:rsidRDefault="00F3012B">
      <w:pPr>
        <w:numPr>
          <w:ilvl w:val="12"/>
          <w:numId w:val="0"/>
        </w:numPr>
        <w:spacing w:after="0" w:line="240" w:lineRule="auto"/>
        <w:jc w:val="center"/>
        <w:rPr>
          <w:rFonts w:ascii="Times New Roman" w:eastAsia="Times New Roman" w:hAnsi="Times New Roman" w:cs="Times New Roman"/>
          <w:b/>
          <w:noProof/>
          <w:snapToGrid w:val="0"/>
          <w:szCs w:val="24"/>
          <w:lang w:val="es-ES" w:eastAsia="es-ES"/>
        </w:rPr>
      </w:pPr>
    </w:p>
    <w:p w14:paraId="7C39CC9A" w14:textId="77777777" w:rsidR="00F3012B" w:rsidRPr="00ED066A" w:rsidRDefault="00F3012B" w:rsidP="00714D36">
      <w:pPr>
        <w:spacing w:after="0"/>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br w:type="page"/>
      </w:r>
    </w:p>
    <w:p w14:paraId="506B3431" w14:textId="77777777" w:rsidR="00F3012B" w:rsidRPr="00ED066A" w:rsidRDefault="00F3012B" w:rsidP="00ED066A">
      <w:pPr>
        <w:numPr>
          <w:ilvl w:val="12"/>
          <w:numId w:val="0"/>
        </w:numPr>
        <w:spacing w:after="0" w:line="240" w:lineRule="auto"/>
        <w:jc w:val="center"/>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lastRenderedPageBreak/>
        <w:t>Prospecto: información para el paciente</w:t>
      </w:r>
    </w:p>
    <w:p w14:paraId="3BBE2C92" w14:textId="77777777" w:rsidR="00F3012B" w:rsidRPr="00ED066A" w:rsidRDefault="00F3012B">
      <w:pPr>
        <w:numPr>
          <w:ilvl w:val="12"/>
          <w:numId w:val="0"/>
        </w:numPr>
        <w:spacing w:after="0" w:line="240" w:lineRule="auto"/>
        <w:jc w:val="center"/>
        <w:rPr>
          <w:rFonts w:ascii="Times New Roman" w:eastAsia="Times New Roman" w:hAnsi="Times New Roman" w:cs="Times New Roman"/>
          <w:b/>
          <w:noProof/>
          <w:snapToGrid w:val="0"/>
          <w:szCs w:val="24"/>
          <w:lang w:val="es-ES" w:eastAsia="es-ES"/>
        </w:rPr>
      </w:pPr>
    </w:p>
    <w:p w14:paraId="09C09EAE" w14:textId="77777777" w:rsidR="00F3012B" w:rsidRPr="00ED066A" w:rsidRDefault="00F3012B">
      <w:pPr>
        <w:numPr>
          <w:ilvl w:val="12"/>
          <w:numId w:val="0"/>
        </w:numPr>
        <w:spacing w:after="0" w:line="240" w:lineRule="auto"/>
        <w:jc w:val="center"/>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IMULDOSA</w:t>
      </w:r>
      <w:r w:rsidRPr="00ED066A">
        <w:rPr>
          <w:rFonts w:ascii="Times New Roman" w:eastAsia="Times New Roman" w:hAnsi="Times New Roman" w:cs="Times New Roman"/>
          <w:b/>
          <w:bCs/>
          <w:noProof/>
          <w:snapToGrid w:val="0"/>
          <w:szCs w:val="24"/>
          <w:lang w:val="es-ES" w:eastAsia="es-ES"/>
        </w:rPr>
        <w:t xml:space="preserve"> 130</w:t>
      </w:r>
      <w:r w:rsidRPr="00ED066A">
        <w:rPr>
          <w:rFonts w:ascii="Times New Roman" w:eastAsia="Times New Roman" w:hAnsi="Times New Roman" w:cs="Times New Roman"/>
          <w:b/>
          <w:noProof/>
          <w:snapToGrid w:val="0"/>
          <w:szCs w:val="24"/>
          <w:lang w:val="es-ES" w:eastAsia="es-ES"/>
        </w:rPr>
        <w:t> mg concentrado para solución para perfusión</w:t>
      </w:r>
    </w:p>
    <w:p w14:paraId="3D94312F" w14:textId="77777777" w:rsidR="00F3012B" w:rsidRPr="00ED066A" w:rsidRDefault="00F3012B">
      <w:pPr>
        <w:numPr>
          <w:ilvl w:val="12"/>
          <w:numId w:val="0"/>
        </w:numPr>
        <w:spacing w:after="0" w:line="240" w:lineRule="auto"/>
        <w:jc w:val="center"/>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ustekinumab</w:t>
      </w:r>
    </w:p>
    <w:p w14:paraId="792FA5D9" w14:textId="77777777" w:rsidR="00F3012B" w:rsidRPr="00ED066A" w:rsidRDefault="00F3012B">
      <w:pPr>
        <w:spacing w:after="0" w:line="240" w:lineRule="auto"/>
        <w:jc w:val="center"/>
        <w:rPr>
          <w:rFonts w:ascii="Times New Roman" w:eastAsia="Times New Roman" w:hAnsi="Times New Roman" w:cs="Times New Roman"/>
          <w:noProof/>
          <w:snapToGrid w:val="0"/>
          <w:szCs w:val="24"/>
          <w:lang w:val="es-ES" w:eastAsia="es-ES"/>
        </w:rPr>
      </w:pPr>
    </w:p>
    <w:p w14:paraId="33FA6481"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27EE6748" w14:textId="77777777" w:rsidR="00F3012B" w:rsidRPr="00ED066A" w:rsidRDefault="00F3012B">
      <w:pPr>
        <w:numPr>
          <w:ilvl w:val="0"/>
          <w:numId w:val="19"/>
        </w:numPr>
        <w:tabs>
          <w:tab w:val="left" w:pos="567"/>
        </w:tabs>
        <w:spacing w:after="0" w:line="240" w:lineRule="auto"/>
        <w:ind w:left="284"/>
        <w:contextualSpacing/>
        <w:rPr>
          <w:rFonts w:ascii="Times New Roman" w:hAnsi="Times New Roman" w:cs="Times New Roman"/>
          <w:lang w:val="es-ES"/>
        </w:rPr>
      </w:pPr>
      <w:r w:rsidRPr="00ED066A">
        <w:rPr>
          <w:rFonts w:ascii="Times New Roman" w:hAnsi="Times New Roman" w:cs="Times New Roman"/>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7FFCF464" w14:textId="77777777" w:rsidR="00807F3B" w:rsidRPr="00ED066A" w:rsidRDefault="00807F3B">
      <w:pPr>
        <w:tabs>
          <w:tab w:val="left" w:pos="567"/>
        </w:tabs>
        <w:spacing w:after="0" w:line="240" w:lineRule="auto"/>
        <w:ind w:left="284"/>
        <w:contextualSpacing/>
        <w:rPr>
          <w:rFonts w:ascii="Times New Roman" w:hAnsi="Times New Roman" w:cs="Times New Roman"/>
          <w:lang w:val="es-ES"/>
        </w:rPr>
      </w:pPr>
    </w:p>
    <w:p w14:paraId="2638AC39"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Lea todo el prospecto detenidamente antes de empezar a usar este medicamento, porque contiene información importante para usted.</w:t>
      </w:r>
    </w:p>
    <w:p w14:paraId="6733BEFA"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p>
    <w:p w14:paraId="47326678"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Este prospecto ha sido redactado para la persona que hace uso del medicamento.</w:t>
      </w:r>
    </w:p>
    <w:p w14:paraId="7391E7C7"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p>
    <w:p w14:paraId="3F75A37F" w14:textId="77777777" w:rsidR="00F3012B" w:rsidRPr="00ED066A" w:rsidRDefault="00F3012B">
      <w:pPr>
        <w:numPr>
          <w:ilvl w:val="0"/>
          <w:numId w:val="22"/>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Conserve este prospecto, ya que puede tener que volver a leerlo.</w:t>
      </w:r>
    </w:p>
    <w:p w14:paraId="1F0E0FB0" w14:textId="77777777" w:rsidR="00F3012B" w:rsidRPr="00ED066A" w:rsidRDefault="00F3012B">
      <w:pPr>
        <w:numPr>
          <w:ilvl w:val="0"/>
          <w:numId w:val="22"/>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tiene alguna duda, consulte a su médico o farmacéutico.</w:t>
      </w:r>
    </w:p>
    <w:p w14:paraId="797C9086" w14:textId="77777777" w:rsidR="00F3012B" w:rsidRPr="00ED066A" w:rsidRDefault="00F3012B">
      <w:pPr>
        <w:numPr>
          <w:ilvl w:val="0"/>
          <w:numId w:val="22"/>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experimenta efectos adversos, consulte a su médico o farmacéutico, incluso si se trata de efectos adversos que no aparecen en este prospecto. Ver sección 4.</w:t>
      </w:r>
    </w:p>
    <w:p w14:paraId="3AC170B9"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2A0E2F6B"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Contenido del prospecto</w:t>
      </w:r>
    </w:p>
    <w:p w14:paraId="7D3DD6E9"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p>
    <w:p w14:paraId="486AADF1"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1.</w:t>
      </w:r>
      <w:r w:rsidRPr="00ED066A">
        <w:rPr>
          <w:rFonts w:ascii="Times New Roman" w:eastAsia="Times New Roman" w:hAnsi="Times New Roman" w:cs="Times New Roman"/>
          <w:noProof/>
          <w:snapToGrid w:val="0"/>
          <w:szCs w:val="24"/>
          <w:lang w:val="es-ES" w:eastAsia="es-ES"/>
        </w:rPr>
        <w:tab/>
        <w:t>Qué es IMULDOSA y para qué se utiliza</w:t>
      </w:r>
    </w:p>
    <w:p w14:paraId="3F9FD5C9"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2.</w:t>
      </w:r>
      <w:r w:rsidRPr="00ED066A">
        <w:rPr>
          <w:rFonts w:ascii="Times New Roman" w:eastAsia="Times New Roman" w:hAnsi="Times New Roman" w:cs="Times New Roman"/>
          <w:noProof/>
          <w:snapToGrid w:val="0"/>
          <w:szCs w:val="24"/>
          <w:lang w:val="es-ES" w:eastAsia="es-ES"/>
        </w:rPr>
        <w:tab/>
        <w:t>Qué necesita saber antes de empezar a usar IMULDOSA</w:t>
      </w:r>
    </w:p>
    <w:p w14:paraId="71D954B0"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3.</w:t>
      </w:r>
      <w:r w:rsidRPr="00ED066A">
        <w:rPr>
          <w:rFonts w:ascii="Times New Roman" w:eastAsia="Times New Roman" w:hAnsi="Times New Roman" w:cs="Times New Roman"/>
          <w:noProof/>
          <w:snapToGrid w:val="0"/>
          <w:szCs w:val="24"/>
          <w:lang w:val="es-ES" w:eastAsia="es-ES"/>
        </w:rPr>
        <w:tab/>
        <w:t>Cómo usar IMULDOSA</w:t>
      </w:r>
    </w:p>
    <w:p w14:paraId="3992C785"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4.</w:t>
      </w:r>
      <w:r w:rsidRPr="00ED066A">
        <w:rPr>
          <w:rFonts w:ascii="Times New Roman" w:eastAsia="Times New Roman" w:hAnsi="Times New Roman" w:cs="Times New Roman"/>
          <w:noProof/>
          <w:snapToGrid w:val="0"/>
          <w:szCs w:val="24"/>
          <w:lang w:val="es-ES" w:eastAsia="es-ES"/>
        </w:rPr>
        <w:tab/>
        <w:t>Posibles efectos adversos</w:t>
      </w:r>
    </w:p>
    <w:p w14:paraId="4EFCFC3A"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5.</w:t>
      </w:r>
      <w:r w:rsidRPr="00ED066A">
        <w:rPr>
          <w:rFonts w:ascii="Times New Roman" w:eastAsia="Times New Roman" w:hAnsi="Times New Roman" w:cs="Times New Roman"/>
          <w:noProof/>
          <w:snapToGrid w:val="0"/>
          <w:szCs w:val="24"/>
          <w:lang w:val="es-ES" w:eastAsia="es-ES"/>
        </w:rPr>
        <w:tab/>
        <w:t>Conservación de IMULDOSA</w:t>
      </w:r>
    </w:p>
    <w:p w14:paraId="5A651EC7"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6.</w:t>
      </w:r>
      <w:r w:rsidRPr="00ED066A">
        <w:rPr>
          <w:rFonts w:ascii="Times New Roman" w:eastAsia="Times New Roman" w:hAnsi="Times New Roman" w:cs="Times New Roman"/>
          <w:noProof/>
          <w:snapToGrid w:val="0"/>
          <w:szCs w:val="24"/>
          <w:lang w:val="es-ES" w:eastAsia="es-ES"/>
        </w:rPr>
        <w:tab/>
        <w:t>Contenido del envase e información adicional</w:t>
      </w:r>
    </w:p>
    <w:p w14:paraId="745A8CB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50D5FD56"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C649B97" w14:textId="77777777" w:rsidR="00F3012B" w:rsidRPr="00ED066A" w:rsidRDefault="00F3012B">
      <w:pPr>
        <w:keepNext/>
        <w:tabs>
          <w:tab w:val="left" w:pos="567"/>
        </w:tabs>
        <w:spacing w:after="0" w:line="240" w:lineRule="auto"/>
        <w:ind w:left="567" w:hanging="567"/>
        <w:outlineLvl w:val="2"/>
        <w:rPr>
          <w:rFonts w:ascii="Times New Roman" w:eastAsia="Times New Roman" w:hAnsi="Times New Roman" w:cs="Times New Roman"/>
          <w:b/>
          <w:bCs/>
          <w:noProof/>
          <w:snapToGrid w:val="0"/>
          <w:szCs w:val="20"/>
          <w:lang w:val="es-ES" w:eastAsia="es-ES"/>
        </w:rPr>
      </w:pPr>
      <w:r w:rsidRPr="00ED066A">
        <w:rPr>
          <w:rFonts w:ascii="Times New Roman" w:eastAsia="Times New Roman" w:hAnsi="Times New Roman" w:cs="Times New Roman"/>
          <w:b/>
          <w:bCs/>
          <w:noProof/>
          <w:snapToGrid w:val="0"/>
          <w:szCs w:val="20"/>
          <w:lang w:val="es-ES" w:eastAsia="es-ES"/>
        </w:rPr>
        <w:t>1.</w:t>
      </w:r>
      <w:r w:rsidRPr="00ED066A">
        <w:rPr>
          <w:rFonts w:ascii="Times New Roman" w:eastAsia="Times New Roman" w:hAnsi="Times New Roman" w:cs="Times New Roman"/>
          <w:b/>
          <w:bCs/>
          <w:noProof/>
          <w:snapToGrid w:val="0"/>
          <w:szCs w:val="20"/>
          <w:lang w:val="es-ES" w:eastAsia="es-ES"/>
        </w:rPr>
        <w:tab/>
        <w:t>Qué es IMULDOSA y para qué se utiliza</w:t>
      </w:r>
    </w:p>
    <w:p w14:paraId="7AB1D767"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p>
    <w:p w14:paraId="13A18BAC" w14:textId="77777777" w:rsidR="00F3012B" w:rsidRPr="00ED066A" w:rsidRDefault="00F3012B">
      <w:pPr>
        <w:keepNext/>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Qué es IMULDOSA</w:t>
      </w:r>
    </w:p>
    <w:p w14:paraId="377805B3"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contiene el principio activo “ustekinumab”, un anticuerpo monoclonal. Los anticuerpos monoclonales son proteínas que identifican y se unen específicamente a ciertas proteínas del cuerpo.</w:t>
      </w:r>
    </w:p>
    <w:p w14:paraId="127F710F"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4"/>
          <w:lang w:val="es-ES" w:eastAsia="es-ES"/>
        </w:rPr>
      </w:pPr>
    </w:p>
    <w:p w14:paraId="3E20F56F"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pertenece a un grupo de medicamentos llamados “inmunosupresores”. Estos medicamentos actúan debilitando parte del sistema inmune.</w:t>
      </w:r>
    </w:p>
    <w:p w14:paraId="11748AE1"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4"/>
          <w:lang w:val="es-ES" w:eastAsia="es-ES"/>
        </w:rPr>
      </w:pPr>
    </w:p>
    <w:p w14:paraId="3F008E43" w14:textId="77777777" w:rsidR="00F3012B" w:rsidRPr="00ED066A" w:rsidRDefault="00F3012B">
      <w:pPr>
        <w:keepNext/>
        <w:tabs>
          <w:tab w:val="left" w:pos="567"/>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b/>
          <w:noProof/>
          <w:snapToGrid w:val="0"/>
          <w:szCs w:val="20"/>
          <w:lang w:val="es-ES" w:eastAsia="es-ES"/>
        </w:rPr>
        <w:t>Para qué se utiliza IMULDOSA</w:t>
      </w:r>
    </w:p>
    <w:p w14:paraId="135E86D8"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se utiliza para el tratamiento de las siguientes enfermedades inflamatorias:</w:t>
      </w:r>
    </w:p>
    <w:p w14:paraId="2C67D287"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Enfermedad de Crohn de moderada a grave - en adultos</w:t>
      </w:r>
    </w:p>
    <w:p w14:paraId="26045884" w14:textId="77777777" w:rsidR="00F3012B" w:rsidRPr="00ED066A" w:rsidRDefault="00F3012B">
      <w:pPr>
        <w:tabs>
          <w:tab w:val="left" w:pos="0"/>
        </w:tabs>
        <w:spacing w:after="0" w:line="240" w:lineRule="auto"/>
        <w:rPr>
          <w:rFonts w:ascii="Times New Roman" w:eastAsia="Times New Roman" w:hAnsi="Times New Roman" w:cs="Times New Roman"/>
          <w:noProof/>
          <w:snapToGrid w:val="0"/>
          <w:szCs w:val="24"/>
          <w:lang w:val="es-ES" w:eastAsia="es-ES"/>
        </w:rPr>
      </w:pPr>
    </w:p>
    <w:p w14:paraId="0FC480C5"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Enfermedad de Crohn</w:t>
      </w:r>
    </w:p>
    <w:p w14:paraId="008CBD9E" w14:textId="77777777" w:rsidR="00F3012B" w:rsidRPr="00ED066A" w:rsidRDefault="00F3012B">
      <w:pPr>
        <w:autoSpaceDE w:val="0"/>
        <w:autoSpaceDN w:val="0"/>
        <w:adjustRightInd w:val="0"/>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La enfermedad de Crohn es una enfermedad inflamatoria del intestino. Si padece la enfermedad de Crohn, le administrarán primero otros medicamentos. Si no responde de manera adecuada o no tolera esos medicamentos, puede que le administren IMULDOSA para reducir los signos y síntomas de su enfermedad.</w:t>
      </w:r>
    </w:p>
    <w:p w14:paraId="325304C8" w14:textId="77777777" w:rsidR="00807F3B" w:rsidRPr="00ED066A" w:rsidRDefault="00807F3B">
      <w:pPr>
        <w:tabs>
          <w:tab w:val="left" w:pos="0"/>
        </w:tabs>
        <w:spacing w:after="0" w:line="240" w:lineRule="auto"/>
        <w:rPr>
          <w:rFonts w:ascii="Times New Roman" w:eastAsia="Times New Roman" w:hAnsi="Times New Roman" w:cs="Times New Roman"/>
          <w:noProof/>
          <w:snapToGrid w:val="0"/>
          <w:szCs w:val="24"/>
          <w:lang w:val="es-ES" w:eastAsia="es-ES"/>
        </w:rPr>
      </w:pPr>
    </w:p>
    <w:p w14:paraId="35EB30D8" w14:textId="77777777" w:rsidR="00F3012B" w:rsidRPr="00ED066A" w:rsidRDefault="00F3012B">
      <w:pPr>
        <w:tabs>
          <w:tab w:val="left" w:pos="0"/>
        </w:tabs>
        <w:spacing w:after="0" w:line="240" w:lineRule="auto"/>
        <w:rPr>
          <w:rFonts w:ascii="Times New Roman" w:eastAsia="Times New Roman" w:hAnsi="Times New Roman" w:cs="Times New Roman"/>
          <w:noProof/>
          <w:snapToGrid w:val="0"/>
          <w:szCs w:val="24"/>
          <w:lang w:val="es-ES" w:eastAsia="es-ES"/>
        </w:rPr>
      </w:pPr>
    </w:p>
    <w:p w14:paraId="1ABD98B0" w14:textId="77777777" w:rsidR="00F3012B" w:rsidRPr="00ED066A" w:rsidRDefault="00F3012B">
      <w:pPr>
        <w:keepNext/>
        <w:tabs>
          <w:tab w:val="left" w:pos="567"/>
        </w:tabs>
        <w:spacing w:after="0" w:line="240" w:lineRule="auto"/>
        <w:ind w:left="567" w:hanging="567"/>
        <w:outlineLvl w:val="2"/>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2.</w:t>
      </w:r>
      <w:r w:rsidRPr="00ED066A">
        <w:rPr>
          <w:rFonts w:ascii="Times New Roman" w:eastAsia="Times New Roman" w:hAnsi="Times New Roman" w:cs="Times New Roman"/>
          <w:b/>
          <w:bCs/>
          <w:noProof/>
          <w:snapToGrid w:val="0"/>
          <w:szCs w:val="24"/>
          <w:lang w:val="es-ES" w:eastAsia="es-ES"/>
        </w:rPr>
        <w:tab/>
        <w:t>Qué necesita saber antes de empezar a usar IMULDOSA</w:t>
      </w:r>
    </w:p>
    <w:p w14:paraId="76975B5F"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p>
    <w:p w14:paraId="279937A3"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No use IMULDOSA</w:t>
      </w:r>
    </w:p>
    <w:p w14:paraId="3BF81FE3"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Si es alérgico a ustekinumab</w:t>
      </w:r>
      <w:r w:rsidRPr="00ED066A">
        <w:rPr>
          <w:rFonts w:ascii="Times New Roman" w:eastAsia="Times New Roman" w:hAnsi="Times New Roman" w:cs="Times New Roman"/>
          <w:noProof/>
          <w:snapToGrid w:val="0"/>
          <w:szCs w:val="24"/>
          <w:lang w:val="es-ES" w:eastAsia="es-ES"/>
        </w:rPr>
        <w:t xml:space="preserve"> o a alguno de los demás componentes de este medicamento (incluidos en la sección 6).</w:t>
      </w:r>
    </w:p>
    <w:p w14:paraId="38EC1FBB"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noProof/>
          <w:snapToGrid w:val="0"/>
          <w:szCs w:val="24"/>
          <w:lang w:val="es-ES" w:eastAsia="es-ES"/>
        </w:rPr>
        <w:t>Si tiene una infección</w:t>
      </w:r>
      <w:r w:rsidRPr="00ED066A">
        <w:rPr>
          <w:rFonts w:ascii="Times New Roman" w:eastAsia="Times New Roman" w:hAnsi="Times New Roman" w:cs="Times New Roman"/>
          <w:noProof/>
          <w:snapToGrid w:val="0"/>
          <w:szCs w:val="24"/>
          <w:lang w:val="es-ES" w:eastAsia="es-ES"/>
        </w:rPr>
        <w:t xml:space="preserve"> </w:t>
      </w:r>
      <w:r w:rsidRPr="00ED066A">
        <w:rPr>
          <w:rFonts w:ascii="Times New Roman" w:eastAsia="Times New Roman" w:hAnsi="Times New Roman" w:cs="Times New Roman"/>
          <w:b/>
          <w:noProof/>
          <w:snapToGrid w:val="0"/>
          <w:szCs w:val="24"/>
          <w:lang w:val="es-ES" w:eastAsia="es-ES"/>
        </w:rPr>
        <w:t>activa</w:t>
      </w:r>
      <w:r w:rsidRPr="00ED066A">
        <w:rPr>
          <w:rFonts w:ascii="Times New Roman" w:eastAsia="Times New Roman" w:hAnsi="Times New Roman" w:cs="Times New Roman"/>
          <w:noProof/>
          <w:snapToGrid w:val="0"/>
          <w:szCs w:val="24"/>
          <w:lang w:val="es-ES" w:eastAsia="es-ES"/>
        </w:rPr>
        <w:t xml:space="preserve"> que su médico piense que es importante.</w:t>
      </w:r>
    </w:p>
    <w:p w14:paraId="558A21B9"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2F3C996A" w14:textId="77777777" w:rsidR="00F3012B" w:rsidRPr="00ED066A" w:rsidRDefault="00F3012B">
      <w:pPr>
        <w:tabs>
          <w:tab w:val="left" w:pos="0"/>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lastRenderedPageBreak/>
        <w:t>Si no está seguro si alguno de los puntos anteriores le concierne, hable con su médico o farmacéutico antes de usar IMULDOSA.</w:t>
      </w:r>
    </w:p>
    <w:p w14:paraId="42D63DDE"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01036A1"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Advertencias y precauciones</w:t>
      </w:r>
    </w:p>
    <w:p w14:paraId="790C952D" w14:textId="5A3F5B64"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Consulte a su médico o farmacéutico antes de empezar a usar IMULDOSA. Su médico comprobará cómo se encuentra antes de</w:t>
      </w:r>
      <w:r w:rsidR="003471E7" w:rsidRPr="00ED066A">
        <w:rPr>
          <w:rFonts w:ascii="Times New Roman" w:eastAsia="Times New Roman" w:hAnsi="Times New Roman" w:cs="Times New Roman"/>
          <w:noProof/>
          <w:snapToGrid w:val="0"/>
          <w:szCs w:val="24"/>
          <w:lang w:val="es-ES" w:eastAsia="es-ES"/>
        </w:rPr>
        <w:t xml:space="preserve"> cada</w:t>
      </w:r>
      <w:r w:rsidRPr="00ED066A">
        <w:rPr>
          <w:rFonts w:ascii="Times New Roman" w:eastAsia="Times New Roman" w:hAnsi="Times New Roman" w:cs="Times New Roman"/>
          <w:noProof/>
          <w:snapToGrid w:val="0"/>
          <w:szCs w:val="24"/>
          <w:lang w:val="es-ES" w:eastAsia="es-ES"/>
        </w:rPr>
        <w:t xml:space="preserve"> tratamiento. Asegúrese de informar a su médico sobre cualquier enfermedad que sufra antes del tratamiento. También informe a su médico si recientemente ha estado cerca de alguien que pudiera tener tuberculosis. Su médico le examinará y le hará un test para detección de la tuberculosis, antes de usar IMULDOSA. Si su médico cree que usted está en riesgo de tuberculosis, puede darle medicamentos para tratarla.</w:t>
      </w:r>
    </w:p>
    <w:p w14:paraId="72C3E59E"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604CCB6B"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Observe los efectos adversos graves</w:t>
      </w:r>
    </w:p>
    <w:p w14:paraId="7D24ACC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puede causar efectos adversos graves, incluyendo reacciones alérgicas e infecciones. Usted debe prestar atención a ciertos signos de enfermedad mientras esté utilizando IMULDOSA. Ver la lista completa de estos efectos adversos en “Efectos adversos graves” de la sección 4.</w:t>
      </w:r>
    </w:p>
    <w:p w14:paraId="030601A7"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187A1ABE"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Antes de utilizar IMULDOSA dígale a su médico:</w:t>
      </w:r>
    </w:p>
    <w:p w14:paraId="1F60B1E9"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bCs/>
          <w:iCs/>
          <w:noProof/>
          <w:snapToGrid w:val="0"/>
          <w:szCs w:val="24"/>
          <w:lang w:val="es-ES" w:eastAsia="es-ES"/>
        </w:rPr>
        <w:t>Si usted ha tenido alguna vez una reacción alérgica a IMULDOSA.</w:t>
      </w:r>
      <w:r w:rsidRPr="00ED066A">
        <w:rPr>
          <w:rFonts w:ascii="Times New Roman" w:eastAsia="Times New Roman" w:hAnsi="Times New Roman" w:cs="Times New Roman"/>
          <w:bCs/>
          <w:iCs/>
          <w:noProof/>
          <w:snapToGrid w:val="0"/>
          <w:szCs w:val="24"/>
          <w:lang w:val="es-ES" w:eastAsia="es-ES"/>
        </w:rPr>
        <w:t xml:space="preserve"> Consulte con su médico si no está seguro.</w:t>
      </w:r>
    </w:p>
    <w:p w14:paraId="5B95FBAE"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noProof/>
          <w:snapToGrid w:val="0"/>
          <w:szCs w:val="24"/>
          <w:lang w:val="es-ES" w:eastAsia="es-ES"/>
        </w:rPr>
        <w:t xml:space="preserve">Si usted alguna vez ha tenido algún tipo de cáncer </w:t>
      </w:r>
      <w:r w:rsidRPr="00ED066A">
        <w:rPr>
          <w:rFonts w:ascii="Times New Roman" w:eastAsia="Times New Roman" w:hAnsi="Times New Roman" w:cs="Times New Roman"/>
          <w:bCs/>
          <w:noProof/>
          <w:snapToGrid w:val="0"/>
          <w:szCs w:val="20"/>
          <w:lang w:val="es-ES" w:eastAsia="es-ES"/>
        </w:rPr>
        <w:t xml:space="preserve">– esto es porque </w:t>
      </w:r>
      <w:r w:rsidRPr="00ED066A">
        <w:rPr>
          <w:rFonts w:ascii="Times New Roman" w:eastAsia="Times New Roman" w:hAnsi="Times New Roman" w:cs="Times New Roman"/>
          <w:noProof/>
          <w:snapToGrid w:val="0"/>
          <w:szCs w:val="24"/>
          <w:lang w:val="es-ES" w:eastAsia="es-ES"/>
        </w:rPr>
        <w:t>los inmunosupresores del tipo de IMULDOSA debilitan parte del sistema inmunitario. Esto puede aumentar el riesgo de tener cáncer.</w:t>
      </w:r>
    </w:p>
    <w:p w14:paraId="23E5195B"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noProof/>
          <w:snapToGrid w:val="0"/>
          <w:szCs w:val="24"/>
          <w:lang w:val="es-ES" w:eastAsia="es-ES"/>
        </w:rPr>
        <w:t>Si usted ha recibido tratamiento para la psoriasis con otros biológicos (un medicamento producido a partir de una fuente biológica y que suele administrarse mediante inyección)</w:t>
      </w:r>
      <w:r w:rsidRPr="00ED066A">
        <w:rPr>
          <w:rFonts w:ascii="Times New Roman" w:eastAsia="Times New Roman" w:hAnsi="Times New Roman" w:cs="Times New Roman"/>
          <w:noProof/>
          <w:snapToGrid w:val="0"/>
          <w:szCs w:val="20"/>
          <w:lang w:val="es-ES" w:eastAsia="es-ES"/>
        </w:rPr>
        <w:t xml:space="preserve"> – </w:t>
      </w:r>
      <w:r w:rsidRPr="00ED066A">
        <w:rPr>
          <w:rFonts w:ascii="Times New Roman" w:eastAsia="Times New Roman" w:hAnsi="Times New Roman" w:cs="Times New Roman"/>
          <w:noProof/>
          <w:snapToGrid w:val="0"/>
          <w:szCs w:val="24"/>
          <w:lang w:val="es-ES" w:eastAsia="es-ES"/>
        </w:rPr>
        <w:t>el riesgo de padecer cáncer puede ser mayor.</w:t>
      </w:r>
    </w:p>
    <w:p w14:paraId="270A750D"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bCs/>
          <w:iCs/>
          <w:noProof/>
          <w:snapToGrid w:val="0"/>
          <w:szCs w:val="24"/>
          <w:lang w:val="es-ES" w:eastAsia="es-ES"/>
        </w:rPr>
        <w:t>Si tiene o ha tenido una infección reciente o tiene alguna grieta en la piel (fístula).</w:t>
      </w:r>
    </w:p>
    <w:p w14:paraId="57394804"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bCs/>
          <w:iCs/>
          <w:noProof/>
          <w:snapToGrid w:val="0"/>
          <w:szCs w:val="24"/>
          <w:lang w:val="es-ES" w:eastAsia="es-ES"/>
        </w:rPr>
        <w:t>Si tiene cualquier lesión nueva o cambio de las lesiones</w:t>
      </w:r>
      <w:r w:rsidRPr="00ED066A">
        <w:rPr>
          <w:rFonts w:ascii="Times New Roman" w:eastAsia="Times New Roman" w:hAnsi="Times New Roman" w:cs="Times New Roman"/>
          <w:bCs/>
          <w:iCs/>
          <w:noProof/>
          <w:snapToGrid w:val="0"/>
          <w:szCs w:val="24"/>
          <w:lang w:val="es-ES" w:eastAsia="es-ES"/>
        </w:rPr>
        <w:t xml:space="preserve"> dentro del área de psoriasis o sobre la piel intacta.</w:t>
      </w:r>
    </w:p>
    <w:p w14:paraId="4B8CA88E"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bCs/>
          <w:noProof/>
          <w:snapToGrid w:val="0"/>
          <w:szCs w:val="24"/>
          <w:lang w:val="es-ES" w:eastAsia="es-ES"/>
        </w:rPr>
        <w:t xml:space="preserve">Si usted está tomando cualquier otro tratamiento para la psoriasis y/o artritis psoriásica </w:t>
      </w:r>
      <w:r w:rsidRPr="00ED066A">
        <w:rPr>
          <w:rFonts w:ascii="Times New Roman" w:eastAsia="Times New Roman" w:hAnsi="Times New Roman" w:cs="Times New Roman"/>
          <w:bCs/>
          <w:noProof/>
          <w:snapToGrid w:val="0"/>
          <w:szCs w:val="20"/>
          <w:lang w:val="es-ES" w:eastAsia="es-ES"/>
        </w:rPr>
        <w:t>– como cualquier otro inmunosupresor o fototerapia (cuando su cuerpo es tratado con un tipo de luz ultravioleta (UV)). Estos tratamientos pueden también debilitar parte del sistema inmunitario. No se ha estudiado el uso de estos tratamientos de manera conjunta con IMULDOSA. Sin embargo, es posible que pueda aumentar la probabilidad de sufrir enfermedades relacionadas con un sistema inmune más débil.</w:t>
      </w:r>
    </w:p>
    <w:p w14:paraId="6E2B2706"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bCs/>
          <w:noProof/>
          <w:snapToGrid w:val="0"/>
          <w:szCs w:val="20"/>
          <w:lang w:val="es-ES" w:eastAsia="es-ES"/>
        </w:rPr>
        <w:t xml:space="preserve">Si usted está recibiendo o ha recibido alguna vez inyecciones para tratar las alergias </w:t>
      </w:r>
      <w:r w:rsidRPr="00ED066A">
        <w:rPr>
          <w:rFonts w:ascii="Times New Roman" w:eastAsia="Times New Roman" w:hAnsi="Times New Roman" w:cs="Times New Roman"/>
          <w:bCs/>
          <w:noProof/>
          <w:snapToGrid w:val="0"/>
          <w:szCs w:val="20"/>
          <w:lang w:val="es-ES" w:eastAsia="es-ES"/>
        </w:rPr>
        <w:t>– se desconoce si IMULDOSA puede afectar a estos tratamientos.</w:t>
      </w:r>
    </w:p>
    <w:p w14:paraId="08851069"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bCs/>
          <w:noProof/>
          <w:snapToGrid w:val="0"/>
          <w:szCs w:val="24"/>
          <w:lang w:val="es-ES" w:eastAsia="es-ES"/>
        </w:rPr>
        <w:t xml:space="preserve">Si usted tiene 65 años o más </w:t>
      </w:r>
      <w:r w:rsidRPr="00ED066A">
        <w:rPr>
          <w:rFonts w:ascii="Times New Roman" w:eastAsia="Times New Roman" w:hAnsi="Times New Roman" w:cs="Times New Roman"/>
          <w:bCs/>
          <w:noProof/>
          <w:snapToGrid w:val="0"/>
          <w:szCs w:val="20"/>
          <w:lang w:val="es-ES" w:eastAsia="es-ES"/>
        </w:rPr>
        <w:t>– usted tiene más probabilidades de adquirir infecciones.</w:t>
      </w:r>
    </w:p>
    <w:p w14:paraId="73D3501A"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0CB4EBFC"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Si no está seguro de no padecer alguno de estos trastornos, hable con su médico o farmacéutico antes de usar IMULDOSA.</w:t>
      </w:r>
    </w:p>
    <w:p w14:paraId="13CDE3D0"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5CA95E0E"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 xml:space="preserve">Algunos pacientes han experimentado reacciones similares al lupus durante el tratamiento con ustekinumab, incluido lupus cutáneo o síndrome </w:t>
      </w:r>
      <w:r w:rsidRPr="00ED066A">
        <w:rPr>
          <w:rFonts w:ascii="Times New Roman" w:eastAsia="Times New Roman" w:hAnsi="Times New Roman" w:cs="Times New Roman"/>
          <w:noProof/>
          <w:snapToGrid w:val="0"/>
          <w:lang w:val="es-ES" w:eastAsia="es-ES"/>
        </w:rPr>
        <w:t>tipo lupus.</w:t>
      </w:r>
      <w:r w:rsidRPr="00ED066A">
        <w:rPr>
          <w:rFonts w:ascii="Times New Roman" w:eastAsia="Times New Roman" w:hAnsi="Times New Roman" w:cs="Times New Roman"/>
          <w:noProof/>
          <w:snapToGrid w:val="0"/>
          <w:szCs w:val="20"/>
          <w:lang w:val="es-ES" w:eastAsia="es-ES"/>
        </w:rPr>
        <w:t xml:space="preserve"> Hable con su médico de inmediato si experimenta erupción cutánea roja, elevada y escamosa, a veces con un borde más oscuro, en zonas de la piel expuestas al sol o si van acompañadas de dolores articulares.</w:t>
      </w:r>
    </w:p>
    <w:p w14:paraId="688A2177"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1632BF07" w14:textId="77777777" w:rsidR="00F3012B" w:rsidRPr="00ED066A" w:rsidRDefault="00F3012B">
      <w:pPr>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Ataques al corazón e ictus</w:t>
      </w:r>
    </w:p>
    <w:p w14:paraId="33D73F7E"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En un estudio realizado en pacientes con psoriasis tratados con IMULDOSA se han observado ataques al corazón e ictus. Su médico comprobará periódicamente sus factores de riesgo de enfermedad cardíaca e ictus para garantizar que se tratan adecuadamente. Busque atención médica de inmediato si presenta dolor torácico, debilidad o sensación anormal en un lado del cuerpo, parálisis facial o anomalías en el habla o la vista.</w:t>
      </w:r>
    </w:p>
    <w:p w14:paraId="63AB9758"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48D9EB40"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Niños y adolescentes</w:t>
      </w:r>
    </w:p>
    <w:p w14:paraId="6B22DFBF"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No se recomienda el uso de IMULDOSA en niños menores de 18 años de edad con enfermedad de Crohn o colitis ulcerosa, ya que no ha sido estudiado en este grupo de edad.</w:t>
      </w:r>
    </w:p>
    <w:p w14:paraId="33EE9900"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63705D27"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lastRenderedPageBreak/>
        <w:t>Uso de IMULDOSA con otros medicamentos, vacunas</w:t>
      </w:r>
    </w:p>
    <w:p w14:paraId="68B29E4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Informe a su médico o farmacéutico:</w:t>
      </w:r>
    </w:p>
    <w:p w14:paraId="276FB07D"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está utilizando, ha utilizado recientemente o puede utilizar otros medicamentos.</w:t>
      </w:r>
    </w:p>
    <w:p w14:paraId="02D26DF3"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ha sido vacunado recientemente o va a recibir una vacuna. No se deben administrar determinados tipos de vacunas (vacunas vivas) mientras se utilice IMULDOSA.</w:t>
      </w:r>
    </w:p>
    <w:p w14:paraId="5DD0C224" w14:textId="77777777" w:rsidR="00F3012B" w:rsidRPr="00ED066A" w:rsidRDefault="00F3012B">
      <w:pPr>
        <w:tabs>
          <w:tab w:val="left" w:pos="567"/>
        </w:tabs>
        <w:spacing w:after="0" w:line="240" w:lineRule="auto"/>
        <w:ind w:left="567"/>
        <w:rPr>
          <w:rFonts w:ascii="Times New Roman" w:eastAsia="Times New Roman" w:hAnsi="Times New Roman" w:cs="Times New Roman"/>
          <w:noProof/>
          <w:snapToGrid w:val="0"/>
          <w:szCs w:val="24"/>
          <w:lang w:val="es-ES" w:eastAsia="es-ES"/>
        </w:rPr>
      </w:pPr>
    </w:p>
    <w:p w14:paraId="2CB4C822" w14:textId="77777777" w:rsidR="00F3012B" w:rsidRPr="00ED066A" w:rsidRDefault="00F3012B">
      <w:pPr>
        <w:tabs>
          <w:tab w:val="left" w:pos="567"/>
        </w:tabs>
        <w:spacing w:after="0" w:line="240" w:lineRule="auto"/>
        <w:ind w:left="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recibió IMULDOSA durante el embarazo, informe al médico de su lactante sobre su tratamiento con IMULDOSA antes de que el lactante reciba cualquier vacuna, incluidas las vacunas vivas, como la vacuna BCG (utilizada para prevenir la tuberculosis). No se recomiendan las vacunas vivas para su lactante en los primeros doce meses después del nacimiento si usted recibió IMULDOSA durante el embarazo, a menos que el médico de su lactante recomiende lo contrario.</w:t>
      </w:r>
    </w:p>
    <w:p w14:paraId="2E6E7DCB"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5FDCAC7C"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Embarazo y lactancia</w:t>
      </w:r>
    </w:p>
    <w:p w14:paraId="2FD205C9"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está embarazada, cree que podría estar embarazada o tiene intención de quedarse embarazada, consulte a su médico antes de utilizar este medicamento.</w:t>
      </w:r>
    </w:p>
    <w:p w14:paraId="2734C9B6" w14:textId="233C234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 xml:space="preserve">No se ha observado un mayor riesgo de defectos de nacimiento en bebés expuestos a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xml:space="preserve"> en el útero. Sin embargo, existe experiencia limitada con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xml:space="preserve"> en mujeres embarazadas. Por tanto, es preferible evitar el uso de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xml:space="preserve"> durante el embarazo.</w:t>
      </w:r>
    </w:p>
    <w:p w14:paraId="2F2B0EDB" w14:textId="17C390A5"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 xml:space="preserve">Si es una mujer en edad fértil, se le recomienda que evite quedarse embarazada y use medidas anticonceptivas adecuadas mientras esté utilizando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xml:space="preserve"> y durante al menos 15 semanas tras el último tratamiento con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w:t>
      </w:r>
    </w:p>
    <w:p w14:paraId="21E5A2D4" w14:textId="015A910E" w:rsidR="00F3012B" w:rsidRPr="00ED066A" w:rsidRDefault="00EF6B7E">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w:t>
      </w:r>
      <w:r w:rsidR="00F3012B" w:rsidRPr="00ED066A">
        <w:rPr>
          <w:rFonts w:ascii="Times New Roman" w:eastAsia="Times New Roman" w:hAnsi="Times New Roman" w:cs="Times New Roman"/>
          <w:noProof/>
          <w:snapToGrid w:val="0"/>
          <w:szCs w:val="24"/>
          <w:lang w:val="es-ES" w:eastAsia="es-ES"/>
        </w:rPr>
        <w:t xml:space="preserve"> puede pasar a través de la placenta al feto. Si recibió </w:t>
      </w:r>
      <w:r w:rsidRPr="00ED066A">
        <w:rPr>
          <w:rFonts w:ascii="Times New Roman" w:eastAsia="Times New Roman" w:hAnsi="Times New Roman" w:cs="Times New Roman"/>
          <w:noProof/>
          <w:snapToGrid w:val="0"/>
          <w:szCs w:val="24"/>
          <w:lang w:val="es-ES" w:eastAsia="es-ES"/>
        </w:rPr>
        <w:t>Imuldosa</w:t>
      </w:r>
      <w:r w:rsidR="00F3012B" w:rsidRPr="00ED066A">
        <w:rPr>
          <w:rFonts w:ascii="Times New Roman" w:eastAsia="Times New Roman" w:hAnsi="Times New Roman" w:cs="Times New Roman"/>
          <w:noProof/>
          <w:snapToGrid w:val="0"/>
          <w:szCs w:val="24"/>
          <w:lang w:val="es-ES" w:eastAsia="es-ES"/>
        </w:rPr>
        <w:t xml:space="preserve"> durante el embarazo, su lactante podría tener un mayor riesgo de contraer una infección.</w:t>
      </w:r>
    </w:p>
    <w:p w14:paraId="01A46C7F" w14:textId="3BCE53B0"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 xml:space="preserve">Es importante que informe a los médicos de su lactante y a otros profesionales de la salud si recibió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xml:space="preserve"> durante su embarazo antes de que el lactante reciba cualquier vacuna. No se recomiendan las vacunas vivas, como la vacuna BCG (utilizada para prevenir la tuberculosis) para su lactante en los primeros doce meses después del nacimiento si usted recibió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xml:space="preserve"> durante el embarazo, a menos que el médico de su lactante recomiende lo contrario.</w:t>
      </w:r>
    </w:p>
    <w:p w14:paraId="1BE2F092" w14:textId="756D5951"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0"/>
          <w:lang w:val="es-ES" w:eastAsia="es-ES"/>
        </w:rPr>
        <w:t xml:space="preserve">Ustekinumab puede excretarse en la leche materna en cantidades muy pequeñas. </w:t>
      </w:r>
      <w:r w:rsidRPr="00ED066A">
        <w:rPr>
          <w:rFonts w:ascii="Times New Roman" w:eastAsia="Times New Roman" w:hAnsi="Times New Roman" w:cs="Times New Roman"/>
          <w:noProof/>
          <w:snapToGrid w:val="0"/>
          <w:szCs w:val="24"/>
          <w:lang w:val="es-ES" w:eastAsia="es-ES"/>
        </w:rPr>
        <w:t xml:space="preserve">Informe a su médico si está dando el pecho o tiene previsto hacerlo. Usted y su médico decidirán si debe dar el pecho o utilizar </w:t>
      </w:r>
      <w:r w:rsidR="00EF6B7E" w:rsidRPr="00ED066A">
        <w:rPr>
          <w:rFonts w:ascii="Times New Roman" w:eastAsia="Times New Roman" w:hAnsi="Times New Roman" w:cs="Times New Roman"/>
          <w:noProof/>
          <w:snapToGrid w:val="0"/>
          <w:szCs w:val="24"/>
          <w:lang w:val="es-ES" w:eastAsia="es-ES"/>
        </w:rPr>
        <w:t>Imuldosa</w:t>
      </w:r>
      <w:r w:rsidRPr="00ED066A">
        <w:rPr>
          <w:rFonts w:ascii="Times New Roman" w:eastAsia="Times New Roman" w:hAnsi="Times New Roman" w:cs="Times New Roman"/>
          <w:noProof/>
          <w:snapToGrid w:val="0"/>
          <w:szCs w:val="24"/>
          <w:lang w:val="es-ES" w:eastAsia="es-ES"/>
        </w:rPr>
        <w:t>. No haga ambas cosas a la vez.</w:t>
      </w:r>
    </w:p>
    <w:p w14:paraId="6C33DFDD"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1D2009ED"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Conducción y uso de máquinas</w:t>
      </w:r>
    </w:p>
    <w:p w14:paraId="712982DD"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La influencia de IMULDOSA sobre la capacidad para conducir y utilizar máquinas es nula o insignificante.</w:t>
      </w:r>
    </w:p>
    <w:p w14:paraId="608E5A36" w14:textId="77777777" w:rsidR="00EF6B7E" w:rsidRPr="00ED066A" w:rsidRDefault="00EF6B7E">
      <w:pPr>
        <w:numPr>
          <w:ilvl w:val="12"/>
          <w:numId w:val="0"/>
        </w:numPr>
        <w:spacing w:after="0" w:line="240" w:lineRule="auto"/>
        <w:rPr>
          <w:rFonts w:ascii="Times New Roman" w:eastAsia="Times New Roman" w:hAnsi="Times New Roman" w:cs="Times New Roman"/>
          <w:noProof/>
          <w:snapToGrid w:val="0"/>
          <w:szCs w:val="20"/>
          <w:lang w:val="es-ES" w:eastAsia="es-ES"/>
        </w:rPr>
      </w:pPr>
    </w:p>
    <w:p w14:paraId="5027A242" w14:textId="77777777" w:rsidR="00EF6B7E" w:rsidRPr="00ED066A" w:rsidRDefault="00EF6B7E">
      <w:pPr>
        <w:keepNext/>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IMULDOSA contiene polisorbato</w:t>
      </w:r>
    </w:p>
    <w:p w14:paraId="1B88933F" w14:textId="77777777" w:rsidR="00EF6B7E" w:rsidRPr="00714D36" w:rsidRDefault="00EF6B7E">
      <w:pPr>
        <w:numPr>
          <w:ilvl w:val="12"/>
          <w:numId w:val="0"/>
        </w:numPr>
        <w:spacing w:after="0" w:line="240" w:lineRule="auto"/>
        <w:rPr>
          <w:rFonts w:ascii="Times New Roman" w:eastAsia="Times New Roman" w:hAnsi="Times New Roman" w:cs="Times New Roman"/>
          <w:lang w:val="es-ES"/>
        </w:rPr>
      </w:pPr>
      <w:r w:rsidRPr="00ED066A">
        <w:rPr>
          <w:rFonts w:ascii="Times New Roman" w:eastAsia="Times New Roman" w:hAnsi="Times New Roman" w:cs="Times New Roman"/>
          <w:noProof/>
          <w:snapToGrid w:val="0"/>
          <w:szCs w:val="24"/>
          <w:lang w:val="es-ES" w:eastAsia="es-ES"/>
        </w:rPr>
        <w:t xml:space="preserve">IMULDOSA contiene </w:t>
      </w:r>
      <w:r w:rsidRPr="00714D36">
        <w:rPr>
          <w:rFonts w:ascii="Times New Roman" w:eastAsia="Times New Roman" w:hAnsi="Times New Roman" w:cs="Times New Roman"/>
          <w:lang w:val="es-ES"/>
        </w:rPr>
        <w:t>11,1 mg de polisorbato 80 en cada unidad de volumen, equivalente a 10,4 mg por dosis de 130 mg.</w:t>
      </w:r>
    </w:p>
    <w:p w14:paraId="6185A67C" w14:textId="77777777" w:rsidR="00EF6B7E" w:rsidRPr="00714D36" w:rsidRDefault="00EF6B7E" w:rsidP="00714D36">
      <w:pPr>
        <w:numPr>
          <w:ilvl w:val="12"/>
          <w:numId w:val="0"/>
        </w:numPr>
        <w:spacing w:after="0" w:line="240" w:lineRule="auto"/>
        <w:rPr>
          <w:rFonts w:ascii="Times New Roman" w:eastAsia="Times New Roman" w:hAnsi="Times New Roman" w:cs="Times New Roman"/>
          <w:lang w:val="es-ES"/>
        </w:rPr>
      </w:pPr>
      <w:r w:rsidRPr="00714D36">
        <w:rPr>
          <w:rFonts w:ascii="Times New Roman" w:eastAsia="Times New Roman" w:hAnsi="Times New Roman" w:cs="Times New Roman"/>
          <w:lang w:val="es-ES"/>
        </w:rPr>
        <w:t>Los polisorbatos pueden causar reacciones alérgicas. Informe a su médico si tiene alergias conocidas.</w:t>
      </w:r>
    </w:p>
    <w:p w14:paraId="3A875E50"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 xml:space="preserve"> </w:t>
      </w:r>
    </w:p>
    <w:p w14:paraId="763A05D1" w14:textId="77777777" w:rsidR="00F3012B" w:rsidRPr="00ED066A" w:rsidRDefault="00F3012B">
      <w:pPr>
        <w:keepNext/>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IMULDOSA contiene sodio</w:t>
      </w:r>
    </w:p>
    <w:p w14:paraId="2AFE0C34"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 xml:space="preserve">IMULDOSA contiene menos de 1 mmol de sodio (23 mg) por dosis; esto es, esencialmente “exento de sodio”. No obstante, antes de que se le administrar IMULDOSA, se mezcla con una </w:t>
      </w:r>
      <w:r w:rsidRPr="00ED066A">
        <w:rPr>
          <w:rFonts w:ascii="Times New Roman" w:eastAsia="Times New Roman" w:hAnsi="Times New Roman" w:cs="Times New Roman"/>
          <w:noProof/>
          <w:snapToGrid w:val="0"/>
          <w:szCs w:val="20"/>
          <w:lang w:val="es-ES" w:eastAsia="es-ES"/>
        </w:rPr>
        <w:t>solución que contiene sodio.</w:t>
      </w:r>
      <w:r w:rsidRPr="00ED066A">
        <w:rPr>
          <w:rFonts w:ascii="Times New Roman" w:eastAsia="Times New Roman" w:hAnsi="Times New Roman" w:cs="Times New Roman"/>
          <w:noProof/>
          <w:snapToGrid w:val="0"/>
          <w:szCs w:val="24"/>
          <w:lang w:val="es-ES" w:eastAsia="es-ES"/>
        </w:rPr>
        <w:t xml:space="preserve"> Hable con su médico si sigue una dieta baja en sal.</w:t>
      </w:r>
    </w:p>
    <w:p w14:paraId="6F26E24E"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41C4CC1D"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5D73F17" w14:textId="77777777" w:rsidR="00F3012B" w:rsidRPr="00ED066A" w:rsidRDefault="00F3012B">
      <w:pPr>
        <w:keepNext/>
        <w:tabs>
          <w:tab w:val="left" w:pos="567"/>
        </w:tabs>
        <w:spacing w:after="0" w:line="240" w:lineRule="auto"/>
        <w:ind w:left="567" w:hanging="567"/>
        <w:outlineLvl w:val="2"/>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3.</w:t>
      </w:r>
      <w:r w:rsidRPr="00ED066A">
        <w:rPr>
          <w:rFonts w:ascii="Times New Roman" w:eastAsia="Times New Roman" w:hAnsi="Times New Roman" w:cs="Times New Roman"/>
          <w:b/>
          <w:bCs/>
          <w:noProof/>
          <w:snapToGrid w:val="0"/>
          <w:szCs w:val="24"/>
          <w:lang w:val="es-ES" w:eastAsia="es-ES"/>
        </w:rPr>
        <w:tab/>
        <w:t>Cómo usar IMULDOSA</w:t>
      </w:r>
    </w:p>
    <w:p w14:paraId="1D9C24EF" w14:textId="77777777" w:rsidR="00F3012B" w:rsidRPr="00ED066A" w:rsidRDefault="00F3012B">
      <w:pPr>
        <w:keepNext/>
        <w:spacing w:after="0" w:line="240" w:lineRule="auto"/>
        <w:rPr>
          <w:rFonts w:ascii="Times New Roman" w:eastAsia="Times New Roman" w:hAnsi="Times New Roman" w:cs="Times New Roman"/>
          <w:noProof/>
          <w:snapToGrid w:val="0"/>
          <w:szCs w:val="24"/>
          <w:lang w:val="es-ES" w:eastAsia="es-ES"/>
        </w:rPr>
      </w:pPr>
    </w:p>
    <w:p w14:paraId="0A41948F"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se debe utilizar bajo la guía y supervisión de un médico con experiencia en el diagnóstico y tratamiento de la enfermedad de Crohn.</w:t>
      </w:r>
    </w:p>
    <w:p w14:paraId="10ECDA1D"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69784BC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0"/>
          <w:lang w:val="es-ES" w:eastAsia="es-ES"/>
        </w:rPr>
        <w:t>Su médico le administrará IMULDOSA 130 mg concentrado para solución para perfusión mediante goteo en una vena del brazo (perfusión intravenosa) durante al menos una hora.</w:t>
      </w:r>
      <w:r w:rsidRPr="00ED066A">
        <w:rPr>
          <w:rFonts w:ascii="Times New Roman" w:eastAsia="Times New Roman" w:hAnsi="Times New Roman" w:cs="Times New Roman"/>
          <w:noProof/>
          <w:snapToGrid w:val="0"/>
          <w:szCs w:val="24"/>
          <w:lang w:val="es-ES" w:eastAsia="es-ES"/>
        </w:rPr>
        <w:t xml:space="preserve"> Pregunte a su médico cuándo deben ponerle las inyecciones y sobre las consultas de seguimiento.</w:t>
      </w:r>
    </w:p>
    <w:p w14:paraId="4700B2F7"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00DE901E"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lastRenderedPageBreak/>
        <w:t>Qué cantidad de IMULDOSA se administra</w:t>
      </w:r>
    </w:p>
    <w:p w14:paraId="754B6EF7"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Su médico decidirá la cantidad de IMULDOSA que necesita recibir y la duración del tratamiento.</w:t>
      </w:r>
    </w:p>
    <w:p w14:paraId="69ECF00B"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41C1B42E" w14:textId="77777777" w:rsidR="00F3012B" w:rsidRPr="00ED066A" w:rsidRDefault="00F3012B">
      <w:pPr>
        <w:keepNext/>
        <w:tabs>
          <w:tab w:val="left" w:pos="567"/>
        </w:tabs>
        <w:spacing w:after="0" w:line="240" w:lineRule="auto"/>
        <w:rPr>
          <w:rFonts w:ascii="Times New Roman" w:eastAsia="Times New Roman" w:hAnsi="Times New Roman" w:cs="Times New Roman"/>
          <w:b/>
          <w:bCs/>
          <w:noProof/>
          <w:snapToGrid w:val="0"/>
          <w:lang w:val="es-ES" w:eastAsia="es-ES"/>
        </w:rPr>
      </w:pPr>
      <w:r w:rsidRPr="00ED066A">
        <w:rPr>
          <w:rFonts w:ascii="Times New Roman" w:eastAsia="Times New Roman" w:hAnsi="Times New Roman" w:cs="Times New Roman"/>
          <w:b/>
          <w:bCs/>
          <w:noProof/>
          <w:snapToGrid w:val="0"/>
          <w:lang w:val="es-ES" w:eastAsia="es-ES"/>
        </w:rPr>
        <w:t>Adultos a partir de 18</w:t>
      </w:r>
      <w:r w:rsidRPr="00ED066A">
        <w:rPr>
          <w:rFonts w:ascii="Times New Roman" w:eastAsia="Times New Roman" w:hAnsi="Times New Roman" w:cs="Times New Roman"/>
          <w:iCs/>
          <w:noProof/>
          <w:snapToGrid w:val="0"/>
          <w:szCs w:val="20"/>
          <w:lang w:val="es-ES" w:eastAsia="es-ES"/>
        </w:rPr>
        <w:t> </w:t>
      </w:r>
      <w:r w:rsidRPr="00ED066A">
        <w:rPr>
          <w:rFonts w:ascii="Times New Roman" w:eastAsia="Times New Roman" w:hAnsi="Times New Roman" w:cs="Times New Roman"/>
          <w:b/>
          <w:bCs/>
          <w:noProof/>
          <w:snapToGrid w:val="0"/>
          <w:lang w:val="es-ES" w:eastAsia="es-ES"/>
        </w:rPr>
        <w:t>años de edad</w:t>
      </w:r>
    </w:p>
    <w:p w14:paraId="3F2A2EEA" w14:textId="77777777" w:rsidR="00EF6B7E"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0"/>
          <w:lang w:val="es-ES" w:eastAsia="es-ES"/>
        </w:rPr>
        <w:t>El médico calculará la dosis de perfusión intravenosa recomendada para usted en función de su peso corporal.</w:t>
      </w:r>
    </w:p>
    <w:p w14:paraId="5056978E" w14:textId="77777777" w:rsidR="00EF6B7E" w:rsidRPr="00ED066A" w:rsidRDefault="00EF6B7E" w:rsidP="00714D36">
      <w:pPr>
        <w:tabs>
          <w:tab w:val="left" w:pos="567"/>
        </w:tabs>
        <w:spacing w:after="0" w:line="240" w:lineRule="auto"/>
        <w:ind w:left="567"/>
        <w:rPr>
          <w:rFonts w:ascii="Times New Roman" w:eastAsia="Times New Roman" w:hAnsi="Times New Roman" w:cs="Times New Roman"/>
          <w:noProof/>
          <w:snapToGrid w:val="0"/>
          <w:szCs w:val="24"/>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3301"/>
      </w:tblGrid>
      <w:tr w:rsidR="00EF6B7E" w:rsidRPr="00ED066A" w14:paraId="3B6C0EB2" w14:textId="77777777" w:rsidTr="00981909">
        <w:trPr>
          <w:cantSplit/>
          <w:jc w:val="center"/>
        </w:trPr>
        <w:tc>
          <w:tcPr>
            <w:tcW w:w="3181" w:type="pct"/>
            <w:hideMark/>
          </w:tcPr>
          <w:p w14:paraId="2501068B"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Su peso corporal</w:t>
            </w:r>
          </w:p>
        </w:tc>
        <w:tc>
          <w:tcPr>
            <w:tcW w:w="1819" w:type="pct"/>
            <w:hideMark/>
          </w:tcPr>
          <w:p w14:paraId="3364C1D0" w14:textId="77777777" w:rsidR="00EF6B7E" w:rsidRPr="00714D36" w:rsidRDefault="00EF6B7E" w:rsidP="00714D36">
            <w:pPr>
              <w:autoSpaceDE w:val="0"/>
              <w:autoSpaceDN w:val="0"/>
              <w:adjustRightInd w:val="0"/>
              <w:spacing w:after="0"/>
              <w:rPr>
                <w:rFonts w:ascii="Times New Roman" w:eastAsia="Times New Roman" w:hAnsi="Times New Roman" w:cs="Times New Roman"/>
                <w:w w:val="90"/>
              </w:rPr>
            </w:pPr>
            <w:r w:rsidRPr="00714D36">
              <w:rPr>
                <w:rFonts w:ascii="Times New Roman" w:eastAsia="Times New Roman" w:hAnsi="Times New Roman" w:cs="Times New Roman"/>
                <w:w w:val="90"/>
              </w:rPr>
              <w:t>Dosis</w:t>
            </w:r>
          </w:p>
        </w:tc>
      </w:tr>
      <w:tr w:rsidR="00EF6B7E" w:rsidRPr="00ED066A" w14:paraId="45A8FA49" w14:textId="77777777" w:rsidTr="00981909">
        <w:trPr>
          <w:cantSplit/>
          <w:jc w:val="center"/>
        </w:trPr>
        <w:tc>
          <w:tcPr>
            <w:tcW w:w="3181" w:type="pct"/>
            <w:hideMark/>
          </w:tcPr>
          <w:p w14:paraId="3B7C9D1A"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 55 kg</w:t>
            </w:r>
          </w:p>
        </w:tc>
        <w:tc>
          <w:tcPr>
            <w:tcW w:w="1819" w:type="pct"/>
            <w:hideMark/>
          </w:tcPr>
          <w:p w14:paraId="36A3D180"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260 mg</w:t>
            </w:r>
          </w:p>
        </w:tc>
      </w:tr>
      <w:tr w:rsidR="00EF6B7E" w:rsidRPr="00ED066A" w14:paraId="5687ABC1" w14:textId="77777777" w:rsidTr="00981909">
        <w:trPr>
          <w:cantSplit/>
          <w:jc w:val="center"/>
        </w:trPr>
        <w:tc>
          <w:tcPr>
            <w:tcW w:w="3181" w:type="pct"/>
            <w:hideMark/>
          </w:tcPr>
          <w:p w14:paraId="7E9693BD"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&gt; 55 kg to ≤ 85 kg</w:t>
            </w:r>
          </w:p>
        </w:tc>
        <w:tc>
          <w:tcPr>
            <w:tcW w:w="1819" w:type="pct"/>
            <w:hideMark/>
          </w:tcPr>
          <w:p w14:paraId="71AEB5F7"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390 mg</w:t>
            </w:r>
          </w:p>
        </w:tc>
      </w:tr>
      <w:tr w:rsidR="00EF6B7E" w:rsidRPr="00ED066A" w14:paraId="37C8F208" w14:textId="77777777" w:rsidTr="00981909">
        <w:trPr>
          <w:cantSplit/>
          <w:trHeight w:val="80"/>
          <w:jc w:val="center"/>
        </w:trPr>
        <w:tc>
          <w:tcPr>
            <w:tcW w:w="3181" w:type="pct"/>
            <w:hideMark/>
          </w:tcPr>
          <w:p w14:paraId="2DD50207"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&gt; 85 kg</w:t>
            </w:r>
          </w:p>
        </w:tc>
        <w:tc>
          <w:tcPr>
            <w:tcW w:w="1819" w:type="pct"/>
            <w:hideMark/>
          </w:tcPr>
          <w:p w14:paraId="5FBB8422" w14:textId="77777777" w:rsidR="00EF6B7E" w:rsidRPr="00714D36" w:rsidRDefault="00EF6B7E" w:rsidP="00714D36">
            <w:pPr>
              <w:spacing w:after="0"/>
              <w:rPr>
                <w:rFonts w:ascii="Times New Roman" w:eastAsia="Times New Roman" w:hAnsi="Times New Roman" w:cs="Times New Roman"/>
                <w:w w:val="90"/>
              </w:rPr>
            </w:pPr>
            <w:r w:rsidRPr="00714D36">
              <w:rPr>
                <w:rFonts w:ascii="Times New Roman" w:eastAsia="Times New Roman" w:hAnsi="Times New Roman" w:cs="Times New Roman"/>
                <w:w w:val="90"/>
              </w:rPr>
              <w:t>520 mg</w:t>
            </w:r>
          </w:p>
        </w:tc>
      </w:tr>
    </w:tbl>
    <w:p w14:paraId="3787D112" w14:textId="77777777" w:rsidR="00F3012B" w:rsidRPr="00ED066A" w:rsidRDefault="00F3012B" w:rsidP="00ED066A">
      <w:pPr>
        <w:tabs>
          <w:tab w:val="left" w:pos="567"/>
        </w:tabs>
        <w:spacing w:after="0" w:line="240" w:lineRule="auto"/>
        <w:ind w:left="567"/>
        <w:rPr>
          <w:rFonts w:ascii="Times New Roman" w:eastAsia="Times New Roman" w:hAnsi="Times New Roman" w:cs="Times New Roman"/>
          <w:noProof/>
          <w:snapToGrid w:val="0"/>
          <w:szCs w:val="24"/>
          <w:lang w:val="es-ES" w:eastAsia="es-ES"/>
        </w:rPr>
      </w:pPr>
    </w:p>
    <w:p w14:paraId="3E7E2663" w14:textId="77777777" w:rsidR="00F3012B" w:rsidRPr="00ED066A" w:rsidRDefault="00F3012B" w:rsidP="00ED066A">
      <w:pPr>
        <w:tabs>
          <w:tab w:val="left" w:pos="0"/>
        </w:tabs>
        <w:spacing w:after="0" w:line="240" w:lineRule="auto"/>
        <w:rPr>
          <w:rFonts w:ascii="Times New Roman" w:eastAsia="Times New Roman" w:hAnsi="Times New Roman" w:cs="Times New Roman"/>
          <w:noProof/>
          <w:snapToGrid w:val="0"/>
          <w:szCs w:val="24"/>
          <w:lang w:val="es-ES" w:eastAsia="es-ES"/>
        </w:rPr>
      </w:pPr>
    </w:p>
    <w:p w14:paraId="08938680"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Tras la dosis intravenosa inicial, recibirá la siguiente dosis de 90 mg de IMULDOSA mediante una inyección bajo la piel (inyección subcutánea) 8</w:t>
      </w:r>
      <w:r w:rsidRPr="00ED066A">
        <w:rPr>
          <w:rFonts w:ascii="Times New Roman" w:eastAsia="Times New Roman" w:hAnsi="Times New Roman" w:cs="Times New Roman"/>
          <w:noProof/>
          <w:snapToGrid w:val="0"/>
          <w:szCs w:val="20"/>
          <w:lang w:val="es-ES" w:eastAsia="es-ES"/>
        </w:rPr>
        <w:t> </w:t>
      </w:r>
      <w:r w:rsidRPr="00ED066A">
        <w:rPr>
          <w:rFonts w:ascii="Times New Roman" w:eastAsia="Times New Roman" w:hAnsi="Times New Roman" w:cs="Times New Roman"/>
          <w:noProof/>
          <w:snapToGrid w:val="0"/>
          <w:szCs w:val="24"/>
          <w:lang w:val="es-ES" w:eastAsia="es-ES"/>
        </w:rPr>
        <w:t>semanas después y, posteriormente, cada 12</w:t>
      </w:r>
      <w:r w:rsidRPr="00ED066A">
        <w:rPr>
          <w:rFonts w:ascii="Times New Roman" w:eastAsia="Times New Roman" w:hAnsi="Times New Roman" w:cs="Times New Roman"/>
          <w:noProof/>
          <w:snapToGrid w:val="0"/>
          <w:szCs w:val="20"/>
          <w:lang w:val="es-ES" w:eastAsia="es-ES"/>
        </w:rPr>
        <w:t> </w:t>
      </w:r>
      <w:r w:rsidRPr="00ED066A">
        <w:rPr>
          <w:rFonts w:ascii="Times New Roman" w:eastAsia="Times New Roman" w:hAnsi="Times New Roman" w:cs="Times New Roman"/>
          <w:noProof/>
          <w:snapToGrid w:val="0"/>
          <w:szCs w:val="24"/>
          <w:lang w:val="es-ES" w:eastAsia="es-ES"/>
        </w:rPr>
        <w:t>semanas.</w:t>
      </w:r>
    </w:p>
    <w:p w14:paraId="1E9B8A82" w14:textId="77777777" w:rsidR="00F3012B" w:rsidRPr="00ED066A" w:rsidRDefault="00F3012B">
      <w:pPr>
        <w:keepNext/>
        <w:tabs>
          <w:tab w:val="left" w:pos="567"/>
        </w:tabs>
        <w:spacing w:after="0" w:line="240" w:lineRule="auto"/>
        <w:rPr>
          <w:rFonts w:ascii="Times New Roman" w:eastAsia="Times New Roman" w:hAnsi="Times New Roman" w:cs="Times New Roman"/>
          <w:b/>
          <w:bCs/>
          <w:noProof/>
          <w:snapToGrid w:val="0"/>
          <w:lang w:val="es-ES" w:eastAsia="es-ES"/>
        </w:rPr>
      </w:pPr>
    </w:p>
    <w:p w14:paraId="501D64EF"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12B5F826"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Cómo se administra IMULDOSA</w:t>
      </w:r>
    </w:p>
    <w:p w14:paraId="69FD7CAE" w14:textId="77777777" w:rsidR="00F3012B" w:rsidRPr="00714D36" w:rsidRDefault="00F3012B">
      <w:pPr>
        <w:keepNext/>
        <w:numPr>
          <w:ilvl w:val="0"/>
          <w:numId w:val="25"/>
        </w:numPr>
        <w:tabs>
          <w:tab w:val="left" w:pos="567"/>
        </w:tabs>
        <w:spacing w:after="0" w:line="240" w:lineRule="auto"/>
        <w:ind w:left="567" w:hanging="567"/>
        <w:contextualSpacing/>
        <w:rPr>
          <w:rFonts w:ascii="Times New Roman" w:hAnsi="Times New Roman" w:cs="Times New Roman"/>
          <w:szCs w:val="24"/>
          <w:lang w:val="es-ES"/>
        </w:rPr>
      </w:pPr>
      <w:r w:rsidRPr="00ED066A">
        <w:rPr>
          <w:rFonts w:ascii="Times New Roman" w:hAnsi="Times New Roman" w:cs="Times New Roman"/>
          <w:szCs w:val="24"/>
          <w:lang w:val="es-ES"/>
        </w:rPr>
        <w:t>La primera dosis de IMULDOSA para el tratamiento de la enfermedad de Crohn o colitis ulcerosa es administrada por un médico mediante goteo en la vena de un brazo (perfusión intravenosa).</w:t>
      </w:r>
    </w:p>
    <w:p w14:paraId="3CA505DD"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Consulte con su médico si tiene cualquier pregunta sobre el tratamiento con IMULDOSA.</w:t>
      </w:r>
    </w:p>
    <w:p w14:paraId="21DEC348"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79F66C62"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Si olvidó usar IMULDOSA</w:t>
      </w:r>
    </w:p>
    <w:p w14:paraId="7DA8D386"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olvida una dosis o no acude a la cita para que se lo administren, hable con su médico para programar otra cita.</w:t>
      </w:r>
    </w:p>
    <w:p w14:paraId="50C7B97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1923A2FD"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Si interrumpe el tratamiento con IMULDOSA</w:t>
      </w:r>
    </w:p>
    <w:p w14:paraId="07308EB1"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Dejar de usar IMULDOSA no es peligroso. Sin embargo, si usted lo interrumpe, sus síntomas pueden volver a aparecer.</w:t>
      </w:r>
    </w:p>
    <w:p w14:paraId="6CDEDA6A"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C6E049A"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tiene cualquier otra duda sobre el uso de este medicamento, pregunte a su médico o farmacéutico.</w:t>
      </w:r>
    </w:p>
    <w:p w14:paraId="63B35798"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72343F47"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596C778F" w14:textId="77777777" w:rsidR="00F3012B" w:rsidRPr="00ED066A" w:rsidRDefault="00F3012B">
      <w:pPr>
        <w:keepNext/>
        <w:tabs>
          <w:tab w:val="left" w:pos="567"/>
        </w:tabs>
        <w:spacing w:after="0" w:line="240" w:lineRule="auto"/>
        <w:ind w:left="567" w:hanging="567"/>
        <w:outlineLvl w:val="2"/>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4.</w:t>
      </w:r>
      <w:r w:rsidRPr="00ED066A">
        <w:rPr>
          <w:rFonts w:ascii="Times New Roman" w:eastAsia="Times New Roman" w:hAnsi="Times New Roman" w:cs="Times New Roman"/>
          <w:b/>
          <w:bCs/>
          <w:noProof/>
          <w:snapToGrid w:val="0"/>
          <w:szCs w:val="24"/>
          <w:lang w:val="es-ES" w:eastAsia="es-ES"/>
        </w:rPr>
        <w:tab/>
        <w:t>Posibles efectos adversos</w:t>
      </w:r>
    </w:p>
    <w:p w14:paraId="31339107"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p>
    <w:p w14:paraId="224F787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Al igual que todos los medicamentos, este medicamento puede producir efectos adversos, aunque no todas las personas los sufran.</w:t>
      </w:r>
    </w:p>
    <w:p w14:paraId="5DCDF6B3"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417E2012"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Efectos adversos graves</w:t>
      </w:r>
    </w:p>
    <w:p w14:paraId="1EA133B9"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Algunos pacientes podrían tener efectos adversos graves que pueden necesitar tratamiento urgente.</w:t>
      </w:r>
    </w:p>
    <w:p w14:paraId="294A0A3D" w14:textId="77777777" w:rsidR="00F3012B" w:rsidRPr="00ED066A" w:rsidRDefault="00F3012B" w:rsidP="00413B15">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18778B52" w14:textId="77777777" w:rsidR="00F3012B" w:rsidRPr="00ED066A" w:rsidRDefault="00F3012B" w:rsidP="00413B15">
      <w:pPr>
        <w:keepNext/>
        <w:numPr>
          <w:ilvl w:val="12"/>
          <w:numId w:val="0"/>
        </w:numPr>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4"/>
          <w:lang w:val="es-ES" w:eastAsia="es-ES"/>
        </w:rPr>
        <w:t xml:space="preserve">Reacciones alérgicas </w:t>
      </w:r>
      <w:r w:rsidRPr="00ED066A">
        <w:rPr>
          <w:rFonts w:ascii="Times New Roman" w:eastAsia="Times New Roman" w:hAnsi="Times New Roman" w:cs="Times New Roman"/>
          <w:b/>
          <w:noProof/>
          <w:snapToGrid w:val="0"/>
          <w:szCs w:val="20"/>
          <w:lang w:val="es-ES" w:eastAsia="es-ES"/>
        </w:rPr>
        <w:t>– éstas pueden necesitar tratamiento urgente. Contacte con su médico o consiga ayuda médica de urgencia inmediatamente si nota cualquiera de los siguientes signos.</w:t>
      </w:r>
    </w:p>
    <w:p w14:paraId="3D28955E"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Las reacciones alérgicas graves (“anafilaxia”) son raras en la población que utiliza IMULDOSA (pueden afectar hasta 1 de cada 1.000 personas). Los signos incluyen:</w:t>
      </w:r>
    </w:p>
    <w:p w14:paraId="58F7030D" w14:textId="77777777" w:rsidR="00F3012B" w:rsidRPr="00ED066A" w:rsidRDefault="00F3012B">
      <w:pPr>
        <w:numPr>
          <w:ilvl w:val="0"/>
          <w:numId w:val="23"/>
        </w:numPr>
        <w:tabs>
          <w:tab w:val="left" w:pos="567"/>
          <w:tab w:val="left" w:pos="1701"/>
        </w:tabs>
        <w:spacing w:after="0" w:line="240" w:lineRule="auto"/>
        <w:ind w:left="1701"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dificultad para respirar y tragar</w:t>
      </w:r>
    </w:p>
    <w:p w14:paraId="173CE3A4" w14:textId="77777777" w:rsidR="00F3012B" w:rsidRPr="00ED066A" w:rsidRDefault="00F3012B">
      <w:pPr>
        <w:numPr>
          <w:ilvl w:val="0"/>
          <w:numId w:val="23"/>
        </w:numPr>
        <w:tabs>
          <w:tab w:val="left" w:pos="567"/>
          <w:tab w:val="left" w:pos="1701"/>
        </w:tabs>
        <w:spacing w:after="0" w:line="240" w:lineRule="auto"/>
        <w:ind w:left="1701"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tensión arterial baja, que puede causar mareos o ligeros dolores de cabeza</w:t>
      </w:r>
    </w:p>
    <w:p w14:paraId="15F5BCDC" w14:textId="77777777" w:rsidR="00F3012B" w:rsidRPr="00ED066A" w:rsidRDefault="00F3012B">
      <w:pPr>
        <w:numPr>
          <w:ilvl w:val="0"/>
          <w:numId w:val="23"/>
        </w:numPr>
        <w:tabs>
          <w:tab w:val="left" w:pos="567"/>
          <w:tab w:val="left" w:pos="1701"/>
        </w:tabs>
        <w:spacing w:after="0" w:line="240" w:lineRule="auto"/>
        <w:ind w:left="1701"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hinchazón de la cara, labios, boca o garganta</w:t>
      </w:r>
    </w:p>
    <w:p w14:paraId="0F5AF2D5"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Los signos comunes de una reacción alérgica incluyen erupción cutánea y urticaria (éstos pueden afectar hasta 1 de cada 100 personas).</w:t>
      </w:r>
    </w:p>
    <w:p w14:paraId="2F227D9E"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5939DEA1" w14:textId="77777777" w:rsidR="00F3012B" w:rsidRPr="00ED066A" w:rsidRDefault="00F3012B" w:rsidP="00413B15">
      <w:pPr>
        <w:keepNext/>
        <w:widowControl w:val="0"/>
        <w:tabs>
          <w:tab w:val="left" w:pos="567"/>
        </w:tabs>
        <w:spacing w:after="0" w:line="240" w:lineRule="auto"/>
        <w:rPr>
          <w:rFonts w:ascii="Times New Roman" w:eastAsia="Times New Roman" w:hAnsi="Times New Roman" w:cs="Times New Roman"/>
          <w:b/>
          <w:noProof/>
          <w:snapToGrid w:val="0"/>
          <w:szCs w:val="20"/>
          <w:lang w:val="es-ES" w:eastAsia="es-ES"/>
        </w:rPr>
      </w:pPr>
      <w:bookmarkStart w:id="24" w:name="_Hlk530567640"/>
      <w:r w:rsidRPr="00ED066A">
        <w:rPr>
          <w:rFonts w:ascii="Times New Roman" w:eastAsia="Times New Roman" w:hAnsi="Times New Roman" w:cs="Times New Roman"/>
          <w:b/>
          <w:noProof/>
          <w:snapToGrid w:val="0"/>
          <w:szCs w:val="20"/>
          <w:lang w:val="es-ES" w:eastAsia="es-ES"/>
        </w:rPr>
        <w:t xml:space="preserve">Reacciones relacionadas con la perfusión – Si está recibiendo tratamiento para la enfermedad de Crohn, la primera dosis de IMULDOSA se administra mediante goteo en una vena (perfusión intravenosa). Algunos pacientes han experimentado reacciones alérgicas graves durante la </w:t>
      </w:r>
      <w:r w:rsidRPr="00ED066A">
        <w:rPr>
          <w:rFonts w:ascii="Times New Roman" w:eastAsia="Times New Roman" w:hAnsi="Times New Roman" w:cs="Times New Roman"/>
          <w:b/>
          <w:noProof/>
          <w:snapToGrid w:val="0"/>
          <w:szCs w:val="20"/>
          <w:lang w:val="es-ES" w:eastAsia="es-ES"/>
        </w:rPr>
        <w:lastRenderedPageBreak/>
        <w:t>perfusión.</w:t>
      </w:r>
    </w:p>
    <w:p w14:paraId="1C1EA43A" w14:textId="77777777" w:rsidR="00F3012B" w:rsidRPr="00ED066A" w:rsidRDefault="00F3012B" w:rsidP="00413B15">
      <w:pPr>
        <w:widowControl w:val="0"/>
        <w:tabs>
          <w:tab w:val="left" w:pos="567"/>
        </w:tabs>
        <w:spacing w:after="0" w:line="240" w:lineRule="auto"/>
        <w:rPr>
          <w:rFonts w:ascii="Times New Roman" w:eastAsia="Times New Roman" w:hAnsi="Times New Roman" w:cs="Times New Roman"/>
          <w:b/>
          <w:noProof/>
          <w:snapToGrid w:val="0"/>
          <w:szCs w:val="20"/>
          <w:lang w:val="es-ES" w:eastAsia="es-ES"/>
        </w:rPr>
      </w:pPr>
    </w:p>
    <w:p w14:paraId="5E8F0176" w14:textId="77777777" w:rsidR="00F3012B" w:rsidRPr="00ED066A" w:rsidRDefault="00F3012B" w:rsidP="00413B15">
      <w:pPr>
        <w:tabs>
          <w:tab w:val="left" w:pos="567"/>
        </w:tabs>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En casos raros, se han notificado reacciones alérgicas a nivel del pulmón e inflamación del pulmón en pacientes tratados con ustekinumab. Informe a su médico de forma inmediata si tiene síntomas como tos, dificultad para respirar y fiebre.</w:t>
      </w:r>
    </w:p>
    <w:p w14:paraId="2F37F525" w14:textId="77777777" w:rsidR="00F3012B" w:rsidRPr="00ED066A" w:rsidRDefault="00F3012B" w:rsidP="00413B15">
      <w:pPr>
        <w:tabs>
          <w:tab w:val="left" w:pos="567"/>
        </w:tabs>
        <w:spacing w:after="0" w:line="240" w:lineRule="auto"/>
        <w:rPr>
          <w:rFonts w:ascii="Times New Roman" w:eastAsia="Times New Roman" w:hAnsi="Times New Roman" w:cs="Times New Roman"/>
          <w:noProof/>
          <w:snapToGrid w:val="0"/>
          <w:szCs w:val="20"/>
          <w:lang w:val="es-ES" w:eastAsia="es-ES"/>
        </w:rPr>
      </w:pPr>
    </w:p>
    <w:bookmarkEnd w:id="24"/>
    <w:p w14:paraId="10C447CA" w14:textId="77777777" w:rsidR="00F3012B" w:rsidRPr="00ED066A" w:rsidRDefault="00F3012B" w:rsidP="00413B15">
      <w:p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tiene una reacción alérgica grave, su médico puede decidir que usted no debe utilizar IMULDOSA de nuevo.</w:t>
      </w:r>
    </w:p>
    <w:p w14:paraId="5502BE76" w14:textId="77777777" w:rsidR="00F3012B" w:rsidRPr="00ED066A" w:rsidRDefault="00F3012B" w:rsidP="00413B15">
      <w:pPr>
        <w:tabs>
          <w:tab w:val="left" w:pos="567"/>
        </w:tabs>
        <w:spacing w:after="0" w:line="240" w:lineRule="auto"/>
        <w:rPr>
          <w:rFonts w:ascii="Times New Roman" w:eastAsia="Times New Roman" w:hAnsi="Times New Roman" w:cs="Times New Roman"/>
          <w:noProof/>
          <w:snapToGrid w:val="0"/>
          <w:szCs w:val="20"/>
          <w:lang w:val="es-ES" w:eastAsia="es-ES"/>
        </w:rPr>
      </w:pPr>
    </w:p>
    <w:p w14:paraId="6551A9E7" w14:textId="77777777" w:rsidR="00F3012B" w:rsidRPr="00ED066A" w:rsidRDefault="00F3012B" w:rsidP="00413B15">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4"/>
          <w:lang w:val="es-ES" w:eastAsia="es-ES"/>
        </w:rPr>
        <w:t xml:space="preserve">Infecciones </w:t>
      </w:r>
      <w:r w:rsidRPr="00ED066A">
        <w:rPr>
          <w:rFonts w:ascii="Times New Roman" w:eastAsia="Times New Roman" w:hAnsi="Times New Roman" w:cs="Times New Roman"/>
          <w:b/>
          <w:noProof/>
          <w:snapToGrid w:val="0"/>
          <w:szCs w:val="20"/>
          <w:lang w:val="es-ES" w:eastAsia="es-ES"/>
        </w:rPr>
        <w:t>– éstas pueden necesitar tratamiento urgente. Contacte inmediatamente con su médico si nota cualquiera de estos signos.</w:t>
      </w:r>
    </w:p>
    <w:p w14:paraId="08EFF87C"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Las infecciones de nariz o garganta y el resfriado común son frecuentes (pueden afectar hasta 1 de cada 10 personas).</w:t>
      </w:r>
    </w:p>
    <w:p w14:paraId="791C604B"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Las infecciones del pecho son poco frecuentes (pueden afectar hasta 1 de cada 100 personas).</w:t>
      </w:r>
    </w:p>
    <w:p w14:paraId="50A726BD"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La inflamación de los tejidos situados bajo la piel (“celulitis”) es poco frecuente (puede afectar hasta 1 de cada 100 personas).</w:t>
      </w:r>
    </w:p>
    <w:p w14:paraId="3786067D"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Los Herpes (un tipo de erupción dolorosa con ampollas) son poco frecuentes (pueden afectar hasta 1 de cada 100 personas).</w:t>
      </w:r>
    </w:p>
    <w:p w14:paraId="2BB3BD7B" w14:textId="77777777" w:rsidR="00F3012B" w:rsidRPr="00ED066A" w:rsidRDefault="00F3012B">
      <w:pPr>
        <w:tabs>
          <w:tab w:val="left" w:pos="0"/>
        </w:tabs>
        <w:spacing w:after="0" w:line="240" w:lineRule="auto"/>
        <w:rPr>
          <w:rFonts w:ascii="Times New Roman" w:eastAsia="Times New Roman" w:hAnsi="Times New Roman" w:cs="Times New Roman"/>
          <w:noProof/>
          <w:snapToGrid w:val="0"/>
          <w:szCs w:val="20"/>
          <w:lang w:val="es-ES" w:eastAsia="es-ES"/>
        </w:rPr>
      </w:pPr>
    </w:p>
    <w:p w14:paraId="2978E9E2" w14:textId="77777777" w:rsidR="00F3012B" w:rsidRPr="00ED066A" w:rsidRDefault="00F3012B" w:rsidP="00413B15">
      <w:pPr>
        <w:tabs>
          <w:tab w:val="left" w:pos="567"/>
        </w:tabs>
        <w:spacing w:after="0" w:line="240" w:lineRule="auto"/>
        <w:rPr>
          <w:rFonts w:ascii="Times New Roman" w:eastAsia="Times New Roman" w:hAnsi="Times New Roman" w:cs="Times New Roman"/>
          <w:bCs/>
          <w:noProof/>
          <w:snapToGrid w:val="0"/>
          <w:szCs w:val="20"/>
          <w:lang w:val="es-ES" w:eastAsia="es-ES"/>
        </w:rPr>
      </w:pPr>
      <w:r w:rsidRPr="00ED066A">
        <w:rPr>
          <w:rFonts w:ascii="Times New Roman" w:eastAsia="Times New Roman" w:hAnsi="Times New Roman" w:cs="Times New Roman"/>
          <w:bCs/>
          <w:noProof/>
          <w:snapToGrid w:val="0"/>
          <w:szCs w:val="24"/>
          <w:lang w:val="es-ES" w:eastAsia="es-ES"/>
        </w:rPr>
        <w:t xml:space="preserve">IMULDOSA puede afectar a su capacidad para combatir infecciones. Algunas de ellas podrían llegar a ser graves </w:t>
      </w:r>
      <w:r w:rsidRPr="00ED066A">
        <w:rPr>
          <w:rFonts w:ascii="Times New Roman" w:eastAsia="Times New Roman" w:hAnsi="Times New Roman" w:cs="Times New Roman"/>
          <w:noProof/>
          <w:snapToGrid w:val="0"/>
          <w:szCs w:val="20"/>
          <w:lang w:val="es-ES" w:eastAsia="es-ES"/>
        </w:rPr>
        <w:t>y estar causadas por virus, hongos, bacterias (incluida la tuberculosis) o parásitos, y entre ellas se incluyen las infecciones que se producen principalmente en personas con un sistema inmunitario debilitado (infecciones oportunistas)</w:t>
      </w:r>
      <w:r w:rsidRPr="00ED066A">
        <w:rPr>
          <w:rFonts w:ascii="Times New Roman" w:eastAsia="Times New Roman" w:hAnsi="Times New Roman" w:cs="Times New Roman"/>
          <w:bCs/>
          <w:noProof/>
          <w:snapToGrid w:val="0"/>
          <w:szCs w:val="24"/>
          <w:lang w:val="es-ES" w:eastAsia="es-ES"/>
        </w:rPr>
        <w:t xml:space="preserve">. Se han notificado infecciones oportunistas del cerebro (encefalitis, </w:t>
      </w:r>
      <w:r w:rsidRPr="00ED066A">
        <w:rPr>
          <w:rFonts w:ascii="Times New Roman" w:eastAsia="Times New Roman" w:hAnsi="Times New Roman" w:cs="Times New Roman"/>
          <w:bCs/>
          <w:noProof/>
          <w:snapToGrid w:val="0"/>
          <w:szCs w:val="20"/>
          <w:lang w:val="es-ES" w:eastAsia="es-ES"/>
        </w:rPr>
        <w:t>meningitis), los pulmones y los ojos en pacientes que reciben tratamiento con ustekinumab.</w:t>
      </w:r>
    </w:p>
    <w:p w14:paraId="1EB1408C" w14:textId="77777777" w:rsidR="00F3012B" w:rsidRPr="00ED066A" w:rsidRDefault="00F3012B" w:rsidP="00413B15">
      <w:pPr>
        <w:tabs>
          <w:tab w:val="left" w:pos="567"/>
        </w:tabs>
        <w:spacing w:after="0" w:line="240" w:lineRule="auto"/>
        <w:rPr>
          <w:rFonts w:ascii="Times New Roman" w:eastAsia="Times New Roman" w:hAnsi="Times New Roman" w:cs="Times New Roman"/>
          <w:bCs/>
          <w:noProof/>
          <w:snapToGrid w:val="0"/>
          <w:szCs w:val="24"/>
          <w:lang w:val="es-ES" w:eastAsia="es-ES"/>
        </w:rPr>
      </w:pPr>
    </w:p>
    <w:p w14:paraId="1105EC3E" w14:textId="77777777" w:rsidR="00F3012B" w:rsidRPr="00ED066A" w:rsidRDefault="00F3012B" w:rsidP="00413B15">
      <w:pPr>
        <w:tabs>
          <w:tab w:val="left" w:pos="567"/>
        </w:tabs>
        <w:spacing w:after="0" w:line="240" w:lineRule="auto"/>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Debe vigilar los signos de infección mientras esté usando IMULDOSA. Éstos incluyen:</w:t>
      </w:r>
    </w:p>
    <w:p w14:paraId="2B44AE89"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fiebre, síntomas gripales, sudores nocturnos, pérdida de peso</w:t>
      </w:r>
    </w:p>
    <w:p w14:paraId="04E89776"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sensación de cansancio o dificultad para respirar; tos que no desaparece</w:t>
      </w:r>
    </w:p>
    <w:p w14:paraId="6A074D9A"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tener la piel caliente, enrojecida y dolorosa o tener una erupción dolorosa de la piel con ampollas</w:t>
      </w:r>
    </w:p>
    <w:p w14:paraId="3538EE94"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escozor al orinar</w:t>
      </w:r>
    </w:p>
    <w:p w14:paraId="6425713D"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diarrea</w:t>
      </w:r>
    </w:p>
    <w:p w14:paraId="0B762A53"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deterioro visual o pérdida de la visión</w:t>
      </w:r>
    </w:p>
    <w:p w14:paraId="4F425A9D"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cefalea, contractura de la nuca, fotosensibilidad, náuseas o confusión.</w:t>
      </w:r>
    </w:p>
    <w:p w14:paraId="3F9B162C" w14:textId="77777777" w:rsidR="00F3012B" w:rsidRPr="00ED066A" w:rsidRDefault="00F3012B" w:rsidP="00413B15">
      <w:pPr>
        <w:tabs>
          <w:tab w:val="left" w:pos="567"/>
        </w:tabs>
        <w:spacing w:after="0" w:line="240" w:lineRule="auto"/>
        <w:rPr>
          <w:rFonts w:ascii="Times New Roman" w:eastAsia="Times New Roman" w:hAnsi="Times New Roman" w:cs="Times New Roman"/>
          <w:noProof/>
          <w:snapToGrid w:val="0"/>
          <w:szCs w:val="20"/>
          <w:lang w:val="es-ES" w:eastAsia="es-ES"/>
        </w:rPr>
      </w:pPr>
    </w:p>
    <w:p w14:paraId="3BAE675B" w14:textId="77777777" w:rsidR="00F3012B" w:rsidRPr="00ED066A" w:rsidRDefault="00F3012B" w:rsidP="00413B15">
      <w:pPr>
        <w:tabs>
          <w:tab w:val="left" w:pos="567"/>
        </w:tabs>
        <w:spacing w:after="0" w:line="240" w:lineRule="auto"/>
        <w:rPr>
          <w:rFonts w:ascii="Times New Roman" w:eastAsia="Times New Roman" w:hAnsi="Times New Roman" w:cs="Times New Roman"/>
          <w:bCs/>
          <w:noProof/>
          <w:snapToGrid w:val="0"/>
          <w:szCs w:val="24"/>
          <w:lang w:val="es-ES" w:eastAsia="es-ES"/>
        </w:rPr>
      </w:pPr>
      <w:r w:rsidRPr="00ED066A">
        <w:rPr>
          <w:rFonts w:ascii="Times New Roman" w:eastAsia="Times New Roman" w:hAnsi="Times New Roman" w:cs="Times New Roman"/>
          <w:bCs/>
          <w:noProof/>
          <w:snapToGrid w:val="0"/>
          <w:szCs w:val="24"/>
          <w:lang w:val="es-ES" w:eastAsia="es-ES"/>
        </w:rPr>
        <w:t>Comuníquese con su médico inmediatamente si usted nota cualquiera de estos signos de infección, ya que pueden ser signos de infecciones como las infecciones del pecho, infecciones de la piel, herpes o infecciones oportunistas que podrían tener complicaciones graves. También debe comunicar a su médico si tiene cualquier tipo de infección que no desaparezca o reaparezca. Su médico puede decidir que usted no debe usar IMULDOSA hasta que la infección desaparezca. También contacte con su médico si tiene algún corte abierto o úlcera que pueda infectarse.</w:t>
      </w:r>
    </w:p>
    <w:p w14:paraId="2CBFF1F1" w14:textId="77777777" w:rsidR="00F3012B" w:rsidRPr="00ED066A" w:rsidRDefault="00F3012B" w:rsidP="00413B15">
      <w:pPr>
        <w:tabs>
          <w:tab w:val="left" w:pos="567"/>
        </w:tabs>
        <w:spacing w:after="0" w:line="240" w:lineRule="auto"/>
        <w:rPr>
          <w:rFonts w:ascii="Times New Roman" w:eastAsia="Times New Roman" w:hAnsi="Times New Roman" w:cs="Times New Roman"/>
          <w:noProof/>
          <w:snapToGrid w:val="0"/>
          <w:szCs w:val="20"/>
          <w:lang w:val="es-ES" w:eastAsia="es-ES"/>
        </w:rPr>
      </w:pPr>
    </w:p>
    <w:p w14:paraId="5AB162E5" w14:textId="77777777" w:rsidR="00F3012B" w:rsidRPr="00ED066A" w:rsidRDefault="00F3012B" w:rsidP="00413B15">
      <w:pPr>
        <w:tabs>
          <w:tab w:val="left" w:pos="567"/>
        </w:tabs>
        <w:spacing w:after="0" w:line="240" w:lineRule="auto"/>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Desprendimiento de la piel – el aumento del enrojecimiento y el desprendimiento de la piel en una superficie amplia del cuerpo pueden ser síntomas de psoriasis eritrodérmica o dermatitis exfoliativa, que son trastornos graves de la piel. Si nota alguno de estos síntomas, debe comunicárselo a su médico inmediatamente.</w:t>
      </w:r>
    </w:p>
    <w:p w14:paraId="622BDBCF"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479C6E43" w14:textId="77777777" w:rsidR="00F3012B" w:rsidRPr="00ED066A" w:rsidRDefault="00F3012B">
      <w:pPr>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Otros efectos adversos</w:t>
      </w:r>
    </w:p>
    <w:p w14:paraId="573EE6EA"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232D9266" w14:textId="77777777" w:rsidR="00F3012B" w:rsidRPr="00ED066A" w:rsidRDefault="00F3012B" w:rsidP="00413B15">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 xml:space="preserve">Efectos adversos frecuentes </w:t>
      </w:r>
      <w:r w:rsidRPr="00ED066A">
        <w:rPr>
          <w:rFonts w:ascii="Times New Roman" w:eastAsia="Times New Roman" w:hAnsi="Times New Roman" w:cs="Times New Roman"/>
          <w:noProof/>
          <w:snapToGrid w:val="0"/>
          <w:szCs w:val="20"/>
          <w:lang w:val="es-ES" w:eastAsia="es-ES"/>
        </w:rPr>
        <w:t>(pueden afectar hasta 1 de cada 10 personas):</w:t>
      </w:r>
    </w:p>
    <w:p w14:paraId="26562268"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Diarrea</w:t>
      </w:r>
    </w:p>
    <w:p w14:paraId="5172B0F8"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Náuseas</w:t>
      </w:r>
    </w:p>
    <w:p w14:paraId="37FBF4FC"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Vómitos</w:t>
      </w:r>
    </w:p>
    <w:p w14:paraId="57F227AF"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Sensación de cansancio</w:t>
      </w:r>
    </w:p>
    <w:p w14:paraId="7FE950FE"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lastRenderedPageBreak/>
        <w:t>Sensación de mareo</w:t>
      </w:r>
    </w:p>
    <w:p w14:paraId="34D51A1C"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Dolor de cabeza</w:t>
      </w:r>
    </w:p>
    <w:p w14:paraId="6E576522"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Picor (“prurito”)</w:t>
      </w:r>
    </w:p>
    <w:p w14:paraId="29CFB5B3"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Dolor de espalda, muscular o articular</w:t>
      </w:r>
    </w:p>
    <w:p w14:paraId="207A60AE"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Dolor de garganta</w:t>
      </w:r>
    </w:p>
    <w:p w14:paraId="11DBC616"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Enrojecimiento y dolor en el lugar de inyección</w:t>
      </w:r>
    </w:p>
    <w:p w14:paraId="374AE96C"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Sinusitis</w:t>
      </w:r>
    </w:p>
    <w:p w14:paraId="4FE9AD40"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52A841FF" w14:textId="77777777" w:rsidR="00F3012B" w:rsidRPr="00ED066A" w:rsidRDefault="00F3012B" w:rsidP="00413B15">
      <w:pPr>
        <w:keepNext/>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 xml:space="preserve">Efectos adversos poco frecuentes </w:t>
      </w:r>
      <w:r w:rsidRPr="00ED066A">
        <w:rPr>
          <w:rFonts w:ascii="Times New Roman" w:eastAsia="Times New Roman" w:hAnsi="Times New Roman" w:cs="Times New Roman"/>
          <w:noProof/>
          <w:snapToGrid w:val="0"/>
          <w:szCs w:val="24"/>
          <w:lang w:val="es-ES" w:eastAsia="es-ES"/>
        </w:rPr>
        <w:t>(pueden afectar hasta 1 de cada 100 personas):</w:t>
      </w:r>
    </w:p>
    <w:p w14:paraId="1BF8B3FF"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Infecciones dentales</w:t>
      </w:r>
    </w:p>
    <w:p w14:paraId="2F1E07BE"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Infecciones vaginales por levaduras</w:t>
      </w:r>
    </w:p>
    <w:p w14:paraId="2E1BD027"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Depresión</w:t>
      </w:r>
    </w:p>
    <w:p w14:paraId="7C0D309F"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Taponamiento o congestión nasal</w:t>
      </w:r>
    </w:p>
    <w:p w14:paraId="210F3667"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Hemorragia, cardenales, endurecimiento, hinchazón y picor en el lugar de la inyección</w:t>
      </w:r>
    </w:p>
    <w:p w14:paraId="5FA6E3F5"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Sentirse débil</w:t>
      </w:r>
    </w:p>
    <w:p w14:paraId="20842657"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Párpado caído y hundimiento de los músculos de un lado de la cara (“parálisis facial” o “parálisis de Bell”), que es normalmente temporal</w:t>
      </w:r>
    </w:p>
    <w:p w14:paraId="08BFA682"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Un cambio en la psoriasis con enrojecimiento y con nueva ampolla de la piel pequeña, amarilla o blanca, algunas veces acompañada de fiebre (psoriasis pustular)</w:t>
      </w:r>
    </w:p>
    <w:p w14:paraId="3B6386F8"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Descamación de la piel (exfoliación de la piel)</w:t>
      </w:r>
    </w:p>
    <w:p w14:paraId="743DA558"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Acné</w:t>
      </w:r>
    </w:p>
    <w:p w14:paraId="7BFD0538"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34BE370C" w14:textId="77777777" w:rsidR="00F3012B" w:rsidRPr="00ED066A" w:rsidRDefault="00F3012B" w:rsidP="00413B15">
      <w:pPr>
        <w:keepNext/>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Efectos adversos raros</w:t>
      </w:r>
      <w:r w:rsidRPr="00ED066A">
        <w:rPr>
          <w:rFonts w:ascii="Times New Roman" w:eastAsia="Times New Roman" w:hAnsi="Times New Roman" w:cs="Times New Roman"/>
          <w:noProof/>
          <w:snapToGrid w:val="0"/>
          <w:szCs w:val="24"/>
          <w:lang w:val="es-ES" w:eastAsia="es-ES"/>
        </w:rPr>
        <w:t xml:space="preserve"> (pueden afectar hasta 1 de cada 1.000 personas)</w:t>
      </w:r>
      <w:r w:rsidRPr="00ED066A">
        <w:rPr>
          <w:rFonts w:ascii="Times New Roman" w:eastAsia="Times New Roman" w:hAnsi="Times New Roman" w:cs="Times New Roman"/>
          <w:bCs/>
          <w:noProof/>
          <w:snapToGrid w:val="0"/>
          <w:szCs w:val="24"/>
          <w:lang w:val="es-ES" w:eastAsia="es-ES"/>
        </w:rPr>
        <w:t>:</w:t>
      </w:r>
    </w:p>
    <w:p w14:paraId="00528B06"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Enrojecimiento y desprendimiento de la piel en una superficie amplia del cuerpo, que puede producir picor o dolor (dermatitis exfoliativa). Pueden desarrollarse síntomas similares como un cambio natural de los síntomas de la psoriasis (psoriasis eritrodérmica)</w:t>
      </w:r>
    </w:p>
    <w:p w14:paraId="79AC197A"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Inflamación de pequeños vasos sanguíneos, que puede producir una erupción de la piel con pequeños abultamientos de color rojo o púrpura, fiebre o dolor articular (vasculitis)</w:t>
      </w:r>
    </w:p>
    <w:p w14:paraId="5A5A5548" w14:textId="77777777" w:rsidR="00F3012B" w:rsidRPr="00ED066A" w:rsidRDefault="00F3012B">
      <w:pPr>
        <w:widowControl w:val="0"/>
        <w:numPr>
          <w:ilvl w:val="12"/>
          <w:numId w:val="0"/>
        </w:numPr>
        <w:tabs>
          <w:tab w:val="left" w:pos="567"/>
        </w:tabs>
        <w:spacing w:after="0" w:line="240" w:lineRule="auto"/>
        <w:rPr>
          <w:rFonts w:ascii="Times New Roman" w:eastAsia="Times New Roman" w:hAnsi="Times New Roman" w:cs="Times New Roman"/>
          <w:noProof/>
          <w:snapToGrid w:val="0"/>
          <w:lang w:val="es-ES" w:eastAsia="es-ES"/>
        </w:rPr>
      </w:pPr>
    </w:p>
    <w:p w14:paraId="56868C0A" w14:textId="77777777" w:rsidR="00F3012B" w:rsidRPr="00ED066A" w:rsidRDefault="00F3012B" w:rsidP="00413B15">
      <w:pPr>
        <w:keepNext/>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b/>
          <w:noProof/>
          <w:snapToGrid w:val="0"/>
          <w:szCs w:val="24"/>
          <w:lang w:val="es-ES" w:eastAsia="es-ES"/>
        </w:rPr>
        <w:t>Efectos adversos muy raros</w:t>
      </w:r>
      <w:r w:rsidRPr="00ED066A">
        <w:rPr>
          <w:rFonts w:ascii="Times New Roman" w:eastAsia="Times New Roman" w:hAnsi="Times New Roman" w:cs="Times New Roman"/>
          <w:noProof/>
          <w:snapToGrid w:val="0"/>
          <w:szCs w:val="24"/>
          <w:lang w:val="es-ES" w:eastAsia="es-ES"/>
        </w:rPr>
        <w:t xml:space="preserve"> (pueden afectar hasta 1 de cada 10.000 personas</w:t>
      </w:r>
      <w:r w:rsidRPr="00ED066A">
        <w:rPr>
          <w:rFonts w:ascii="Times New Roman" w:eastAsia="Times New Roman" w:hAnsi="Times New Roman" w:cs="Times New Roman"/>
          <w:noProof/>
          <w:snapToGrid w:val="0"/>
          <w:szCs w:val="20"/>
          <w:lang w:val="es-ES" w:eastAsia="es-ES"/>
        </w:rPr>
        <w:t>)</w:t>
      </w:r>
    </w:p>
    <w:p w14:paraId="02B73028"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 xml:space="preserve">Ampollas en la piel, que pueden ser rojas y </w:t>
      </w:r>
      <w:r w:rsidRPr="00ED066A">
        <w:rPr>
          <w:rFonts w:ascii="Times New Roman" w:eastAsia="Times New Roman" w:hAnsi="Times New Roman" w:cs="Times New Roman"/>
          <w:noProof/>
          <w:snapToGrid w:val="0"/>
          <w:szCs w:val="24"/>
          <w:lang w:val="es-ES" w:eastAsia="es-ES"/>
        </w:rPr>
        <w:t xml:space="preserve">producir picor y dolor </w:t>
      </w:r>
      <w:r w:rsidRPr="00ED066A">
        <w:rPr>
          <w:rFonts w:ascii="Times New Roman" w:eastAsia="Times New Roman" w:hAnsi="Times New Roman" w:cs="Times New Roman"/>
          <w:noProof/>
          <w:snapToGrid w:val="0"/>
          <w:szCs w:val="20"/>
          <w:lang w:val="es-ES" w:eastAsia="es-ES"/>
        </w:rPr>
        <w:t>(penfigoide ampolloso).</w:t>
      </w:r>
    </w:p>
    <w:p w14:paraId="48BF1DD0" w14:textId="77777777" w:rsidR="00F3012B" w:rsidRPr="00ED066A" w:rsidRDefault="00F3012B">
      <w:pPr>
        <w:numPr>
          <w:ilvl w:val="0"/>
          <w:numId w:val="24"/>
        </w:numPr>
        <w:tabs>
          <w:tab w:val="left" w:pos="567"/>
          <w:tab w:val="left" w:pos="1134"/>
        </w:tabs>
        <w:spacing w:after="0" w:line="240" w:lineRule="auto"/>
        <w:ind w:left="1134" w:hanging="567"/>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 xml:space="preserve">Lupus cutáneo o síndrome </w:t>
      </w:r>
      <w:r w:rsidRPr="00ED066A">
        <w:rPr>
          <w:rFonts w:ascii="Times New Roman" w:eastAsia="Times New Roman" w:hAnsi="Times New Roman" w:cs="Times New Roman"/>
          <w:noProof/>
          <w:snapToGrid w:val="0"/>
          <w:lang w:val="es-ES" w:eastAsia="es-ES"/>
        </w:rPr>
        <w:t>tipo lupus</w:t>
      </w:r>
      <w:r w:rsidRPr="00ED066A">
        <w:rPr>
          <w:rFonts w:ascii="Times New Roman" w:eastAsia="Times New Roman" w:hAnsi="Times New Roman" w:cs="Times New Roman"/>
          <w:noProof/>
          <w:snapToGrid w:val="0"/>
          <w:szCs w:val="20"/>
          <w:lang w:val="es-ES" w:eastAsia="es-ES"/>
        </w:rPr>
        <w:t xml:space="preserve"> (erupción cutánea roja, elevada y escamosa en zonas de la piel expuestas al sol, posiblemente acompañado de dolores articulares).</w:t>
      </w:r>
    </w:p>
    <w:p w14:paraId="66E77FA4"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5A18A792"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Comunicación de efectos adversos</w:t>
      </w:r>
    </w:p>
    <w:p w14:paraId="7EE16294" w14:textId="77777777" w:rsidR="00F3012B" w:rsidRPr="00ED066A" w:rsidRDefault="00F3012B">
      <w:pPr>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4"/>
          <w:lang w:val="es-ES" w:eastAsia="es-ES"/>
        </w:rPr>
        <w:t xml:space="preserve">Si experimenta cualquier tipo de efecto adverso, consulte a su médico o farmacéutico, incluso si se trata de posibles efectos adversos que no aparecen en este prospecto. </w:t>
      </w:r>
      <w:r w:rsidRPr="00ED066A">
        <w:rPr>
          <w:rFonts w:ascii="Times New Roman" w:eastAsia="Times New Roman" w:hAnsi="Times New Roman" w:cs="Times New Roman"/>
          <w:noProof/>
          <w:snapToGrid w:val="0"/>
          <w:szCs w:val="20"/>
          <w:lang w:val="es-ES" w:eastAsia="es-ES"/>
        </w:rPr>
        <w:t xml:space="preserve">También puede comunicarlos directamente a través </w:t>
      </w:r>
      <w:r w:rsidRPr="00ED066A">
        <w:rPr>
          <w:rFonts w:ascii="Times New Roman" w:eastAsia="Times New Roman" w:hAnsi="Times New Roman" w:cs="Times New Roman"/>
          <w:noProof/>
          <w:snapToGrid w:val="0"/>
          <w:szCs w:val="20"/>
          <w:highlight w:val="lightGray"/>
          <w:lang w:val="es-ES" w:eastAsia="es-ES"/>
        </w:rPr>
        <w:t xml:space="preserve">del sistema nacional de notificación incluido en el </w:t>
      </w:r>
      <w:hyperlink r:id="rId15">
        <w:r w:rsidRPr="00ED066A">
          <w:rPr>
            <w:rFonts w:ascii="Times New Roman" w:eastAsia="Times New Roman" w:hAnsi="Times New Roman" w:cs="Times New Roman"/>
            <w:noProof/>
            <w:snapToGrid w:val="0"/>
            <w:color w:val="0000FF"/>
            <w:highlight w:val="lightGray"/>
            <w:lang w:val="es-ES" w:eastAsia="es-ES"/>
          </w:rPr>
          <w:t>Apéndice V</w:t>
        </w:r>
      </w:hyperlink>
      <w:r w:rsidRPr="00ED066A">
        <w:rPr>
          <w:rFonts w:ascii="Times New Roman" w:eastAsia="Times New Roman" w:hAnsi="Times New Roman" w:cs="Times New Roman"/>
          <w:noProof/>
          <w:snapToGrid w:val="0"/>
          <w:szCs w:val="20"/>
          <w:lang w:val="es-ES" w:eastAsia="es-ES"/>
        </w:rPr>
        <w:t>. Mediante la comunicación de efectos adversos usted puede contribuir a proporcionar más información sobre la seguridad de este medicamento.</w:t>
      </w:r>
    </w:p>
    <w:p w14:paraId="278FC01A"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50C9747E"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5B86F7D0" w14:textId="77777777" w:rsidR="00F3012B" w:rsidRPr="00ED066A" w:rsidRDefault="00F3012B">
      <w:pPr>
        <w:keepNext/>
        <w:tabs>
          <w:tab w:val="left" w:pos="567"/>
        </w:tabs>
        <w:spacing w:after="0" w:line="240" w:lineRule="auto"/>
        <w:ind w:left="567" w:hanging="567"/>
        <w:outlineLvl w:val="2"/>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5.</w:t>
      </w:r>
      <w:r w:rsidRPr="00ED066A">
        <w:rPr>
          <w:rFonts w:ascii="Times New Roman" w:eastAsia="Times New Roman" w:hAnsi="Times New Roman" w:cs="Times New Roman"/>
          <w:b/>
          <w:bCs/>
          <w:noProof/>
          <w:snapToGrid w:val="0"/>
          <w:szCs w:val="24"/>
          <w:lang w:val="es-ES" w:eastAsia="es-ES"/>
        </w:rPr>
        <w:tab/>
        <w:t>Conservación de IMULDOSA</w:t>
      </w:r>
    </w:p>
    <w:p w14:paraId="63DDD1EF"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p>
    <w:p w14:paraId="4FCBA2D4"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130 mg concentrado para solución para perfusión se administra en un hospital o un centro médico y no es necesario que los pacientes lo conserven o lo manipulen.</w:t>
      </w:r>
    </w:p>
    <w:p w14:paraId="52327329"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Mantener este medicamento fuera de la vista y del alcance de los niños.</w:t>
      </w:r>
    </w:p>
    <w:p w14:paraId="7478C50E"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Conservar en nevera (2 °C y 8 °C). No congelar.</w:t>
      </w:r>
    </w:p>
    <w:p w14:paraId="582CB022"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Conservar el vial en el embalaje exterior para protegerlo de la luz.</w:t>
      </w:r>
    </w:p>
    <w:p w14:paraId="456DE08B"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No agite los viales de IMULDOSA. La agitación enérgica prolongada puede deteriorar el producto.</w:t>
      </w:r>
    </w:p>
    <w:p w14:paraId="234C0652"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69B38C1"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b/>
          <w:noProof/>
          <w:snapToGrid w:val="0"/>
          <w:szCs w:val="24"/>
          <w:lang w:val="es-ES" w:eastAsia="es-ES"/>
        </w:rPr>
        <w:lastRenderedPageBreak/>
        <w:t>No utilice este medicamento:</w:t>
      </w:r>
    </w:p>
    <w:p w14:paraId="7BDD0A18"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Después de la fecha de caducidad que aparece en la etiqueta y el envase después de “CAD”. La fecha de caducidad es el último día del mes que se indica.</w:t>
      </w:r>
    </w:p>
    <w:p w14:paraId="69D92D95"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el líquido cambia de color, está turbio o presenta partículas extrañas flotando en él (vea la sección 6 “Aspecto de IMULDOSA y contenido del envase”).</w:t>
      </w:r>
    </w:p>
    <w:p w14:paraId="4BB69880"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sabe o cree que ha estado expuesto a temperaturas extremas (como un calentamiento o una congelación accidental).</w:t>
      </w:r>
    </w:p>
    <w:p w14:paraId="37054B81"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el producto se ha agitado enérgicamente.</w:t>
      </w:r>
    </w:p>
    <w:p w14:paraId="612E6802"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Si el precinto está roto.</w:t>
      </w:r>
    </w:p>
    <w:p w14:paraId="4C58EDE4"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0AAB2384"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es para un único uso. Debe tirar la solución para perfusión diluida sobrante del producto sin usar que quede en el vial o la jeringa de conformidad con las normativas locales.</w:t>
      </w:r>
    </w:p>
    <w:p w14:paraId="627E30B4"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1E1F5A9C"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3E3D7C2" w14:textId="77777777" w:rsidR="00F3012B" w:rsidRPr="00ED066A" w:rsidRDefault="00F3012B">
      <w:pPr>
        <w:keepNext/>
        <w:tabs>
          <w:tab w:val="left" w:pos="567"/>
        </w:tabs>
        <w:spacing w:after="0" w:line="240" w:lineRule="auto"/>
        <w:ind w:left="567" w:hanging="567"/>
        <w:outlineLvl w:val="2"/>
        <w:rPr>
          <w:rFonts w:ascii="Times New Roman" w:eastAsia="Times New Roman" w:hAnsi="Times New Roman" w:cs="Times New Roman"/>
          <w:b/>
          <w:bCs/>
          <w:noProof/>
          <w:snapToGrid w:val="0"/>
          <w:szCs w:val="24"/>
          <w:lang w:val="es-ES" w:eastAsia="es-ES"/>
        </w:rPr>
      </w:pPr>
      <w:r w:rsidRPr="00ED066A">
        <w:rPr>
          <w:rFonts w:ascii="Times New Roman" w:eastAsia="Times New Roman" w:hAnsi="Times New Roman" w:cs="Times New Roman"/>
          <w:b/>
          <w:bCs/>
          <w:noProof/>
          <w:snapToGrid w:val="0"/>
          <w:szCs w:val="24"/>
          <w:lang w:val="es-ES" w:eastAsia="es-ES"/>
        </w:rPr>
        <w:t>6.</w:t>
      </w:r>
      <w:r w:rsidRPr="00ED066A">
        <w:rPr>
          <w:rFonts w:ascii="Times New Roman" w:eastAsia="Times New Roman" w:hAnsi="Times New Roman" w:cs="Times New Roman"/>
          <w:b/>
          <w:bCs/>
          <w:noProof/>
          <w:snapToGrid w:val="0"/>
          <w:szCs w:val="24"/>
          <w:lang w:val="es-ES" w:eastAsia="es-ES"/>
        </w:rPr>
        <w:tab/>
        <w:t>Contenido del envase e información adicional</w:t>
      </w:r>
    </w:p>
    <w:p w14:paraId="46D8F316" w14:textId="77777777" w:rsidR="00F3012B" w:rsidRPr="00ED066A" w:rsidRDefault="00F3012B">
      <w:pPr>
        <w:keepNext/>
        <w:numPr>
          <w:ilvl w:val="12"/>
          <w:numId w:val="0"/>
        </w:numPr>
        <w:spacing w:after="0" w:line="240" w:lineRule="auto"/>
        <w:rPr>
          <w:rFonts w:ascii="Times New Roman" w:eastAsia="Times New Roman" w:hAnsi="Times New Roman" w:cs="Times New Roman"/>
          <w:noProof/>
          <w:snapToGrid w:val="0"/>
          <w:szCs w:val="24"/>
          <w:lang w:val="es-ES" w:eastAsia="es-ES"/>
        </w:rPr>
      </w:pPr>
    </w:p>
    <w:p w14:paraId="0BF26305"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Composición de IMULDOSA</w:t>
      </w:r>
    </w:p>
    <w:p w14:paraId="6CCD69FD" w14:textId="77777777"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El principio activo es ustekinumab. Cada vial contiene 130 mg de ustekinumab en 26 ml.</w:t>
      </w:r>
    </w:p>
    <w:p w14:paraId="1F681170" w14:textId="01BBEAB8" w:rsidR="00F3012B" w:rsidRPr="00ED066A" w:rsidRDefault="00F3012B">
      <w:pPr>
        <w:numPr>
          <w:ilvl w:val="0"/>
          <w:numId w:val="2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Los demás componentes son sal disódica dihidrato de EDTA</w:t>
      </w:r>
      <w:r w:rsidR="00895862">
        <w:rPr>
          <w:rFonts w:ascii="Times New Roman" w:eastAsia="Times New Roman" w:hAnsi="Times New Roman" w:cs="Times New Roman"/>
          <w:noProof/>
          <w:snapToGrid w:val="0"/>
          <w:szCs w:val="24"/>
          <w:lang w:val="es-ES" w:eastAsia="es-ES"/>
        </w:rPr>
        <w:t xml:space="preserve"> (E385)</w:t>
      </w:r>
      <w:r w:rsidRPr="00ED066A">
        <w:rPr>
          <w:rFonts w:ascii="Times New Roman" w:eastAsia="Times New Roman" w:hAnsi="Times New Roman" w:cs="Times New Roman"/>
          <w:noProof/>
          <w:snapToGrid w:val="0"/>
          <w:szCs w:val="24"/>
          <w:lang w:val="es-ES" w:eastAsia="es-ES"/>
        </w:rPr>
        <w:t>, L-histidina, clorhidrato de L-histidina monohidratado, L-metionina, polisorbato 80</w:t>
      </w:r>
      <w:r w:rsidR="00895862">
        <w:rPr>
          <w:rFonts w:ascii="Times New Roman" w:eastAsia="Times New Roman" w:hAnsi="Times New Roman" w:cs="Times New Roman"/>
          <w:noProof/>
          <w:snapToGrid w:val="0"/>
          <w:szCs w:val="24"/>
          <w:lang w:val="es-ES" w:eastAsia="es-ES"/>
        </w:rPr>
        <w:t xml:space="preserve"> (E433)</w:t>
      </w:r>
      <w:r w:rsidRPr="00ED066A">
        <w:rPr>
          <w:rFonts w:ascii="Times New Roman" w:eastAsia="Times New Roman" w:hAnsi="Times New Roman" w:cs="Times New Roman"/>
          <w:noProof/>
          <w:snapToGrid w:val="0"/>
          <w:szCs w:val="24"/>
          <w:lang w:val="es-ES" w:eastAsia="es-ES"/>
        </w:rPr>
        <w:t>, sacarosa y agua para preparaciones inyectable.</w:t>
      </w:r>
    </w:p>
    <w:p w14:paraId="7671B958" w14:textId="77777777" w:rsidR="00F3012B" w:rsidRPr="00ED066A" w:rsidRDefault="00F3012B">
      <w:pPr>
        <w:spacing w:after="0" w:line="240" w:lineRule="auto"/>
        <w:rPr>
          <w:rFonts w:ascii="Times New Roman" w:eastAsia="Times New Roman" w:hAnsi="Times New Roman" w:cs="Times New Roman"/>
          <w:noProof/>
          <w:snapToGrid w:val="0"/>
          <w:szCs w:val="24"/>
          <w:lang w:val="es-ES" w:eastAsia="es-ES"/>
        </w:rPr>
      </w:pPr>
    </w:p>
    <w:p w14:paraId="03E06600"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Aspecto de IMULDOSA y contenido del envase</w:t>
      </w:r>
    </w:p>
    <w:p w14:paraId="52B5B962"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es una solución para perfusión transparente a ligeramente opalescnte, entre incolora y levemente amarillenta. Se presenta en un envase que contiene 1 vial de 30 ml de vidrio unidosis. Cada vial contiene 130 mg de ustekinumab en 26 ml de concentrado para solución para perfusión.</w:t>
      </w:r>
    </w:p>
    <w:p w14:paraId="2095C4F6"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2CB1DB79" w14:textId="77777777" w:rsidR="00F3012B" w:rsidRPr="00ED066A" w:rsidRDefault="00F3012B">
      <w:pPr>
        <w:keepNext/>
        <w:tabs>
          <w:tab w:val="left" w:pos="567"/>
        </w:tabs>
        <w:spacing w:after="0" w:line="240" w:lineRule="auto"/>
        <w:rPr>
          <w:rFonts w:ascii="Times New Roman" w:eastAsia="Times New Roman" w:hAnsi="Times New Roman" w:cs="Times New Roman"/>
          <w:b/>
          <w:noProof/>
          <w:snapToGrid w:val="0"/>
          <w:szCs w:val="20"/>
          <w:lang w:val="es-ES" w:eastAsia="es-ES"/>
        </w:rPr>
      </w:pPr>
      <w:r w:rsidRPr="00ED066A">
        <w:rPr>
          <w:rFonts w:ascii="Times New Roman" w:eastAsia="Times New Roman" w:hAnsi="Times New Roman" w:cs="Times New Roman"/>
          <w:b/>
          <w:noProof/>
          <w:snapToGrid w:val="0"/>
          <w:szCs w:val="20"/>
          <w:lang w:val="es-ES" w:eastAsia="es-ES"/>
        </w:rPr>
        <w:t>Titular de la Autorización de Comercialización</w:t>
      </w:r>
    </w:p>
    <w:p w14:paraId="3E3D7D16" w14:textId="77777777" w:rsidR="00F3012B" w:rsidRPr="00714D36" w:rsidRDefault="00F3012B">
      <w:pPr>
        <w:tabs>
          <w:tab w:val="left" w:pos="567"/>
          <w:tab w:val="left" w:pos="4536"/>
        </w:tabs>
        <w:spacing w:after="0" w:line="240" w:lineRule="auto"/>
        <w:rPr>
          <w:rFonts w:ascii="Times New Roman" w:eastAsia="Times New Roman" w:hAnsi="Times New Roman" w:cs="Times New Roman"/>
          <w:noProof/>
          <w:snapToGrid w:val="0"/>
          <w:lang w:eastAsia="es-ES"/>
        </w:rPr>
      </w:pPr>
      <w:r w:rsidRPr="00714D36">
        <w:rPr>
          <w:rFonts w:ascii="Times New Roman" w:eastAsia="Times New Roman" w:hAnsi="Times New Roman" w:cs="Times New Roman"/>
          <w:noProof/>
          <w:snapToGrid w:val="0"/>
          <w:lang w:eastAsia="es-ES"/>
        </w:rPr>
        <w:t>Accord Healthcare S.L.U.</w:t>
      </w:r>
    </w:p>
    <w:p w14:paraId="57F47D72" w14:textId="7F0880CB" w:rsidR="00F3012B" w:rsidRPr="00ED066A" w:rsidRDefault="00F3012B">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 xml:space="preserve">World Trade Center, Moll </w:t>
      </w:r>
      <w:r w:rsidR="005F51F0">
        <w:rPr>
          <w:rFonts w:ascii="Times New Roman" w:eastAsia="Times New Roman" w:hAnsi="Times New Roman" w:cs="Times New Roman"/>
          <w:noProof/>
          <w:snapToGrid w:val="0"/>
          <w:lang w:val="es-ES" w:eastAsia="es-ES"/>
        </w:rPr>
        <w:t>d</w:t>
      </w:r>
      <w:r w:rsidRPr="00ED066A">
        <w:rPr>
          <w:rFonts w:ascii="Times New Roman" w:eastAsia="Times New Roman" w:hAnsi="Times New Roman" w:cs="Times New Roman"/>
          <w:noProof/>
          <w:snapToGrid w:val="0"/>
          <w:lang w:val="es-ES" w:eastAsia="es-ES"/>
        </w:rPr>
        <w:t xml:space="preserve">e Barcelona, s/n </w:t>
      </w:r>
    </w:p>
    <w:p w14:paraId="597D710E" w14:textId="77777777" w:rsidR="00F3012B" w:rsidRPr="00ED066A" w:rsidRDefault="00F3012B">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Edifici Est, 6a Planta</w:t>
      </w:r>
    </w:p>
    <w:p w14:paraId="3C66FC7B" w14:textId="77777777" w:rsidR="00F3012B" w:rsidRPr="00ED066A" w:rsidRDefault="00F3012B">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 xml:space="preserve">08039 Barcelona </w:t>
      </w:r>
    </w:p>
    <w:p w14:paraId="55F0BEB8" w14:textId="77777777" w:rsidR="00F3012B" w:rsidRPr="00ED066A" w:rsidRDefault="00F3012B">
      <w:pPr>
        <w:tabs>
          <w:tab w:val="left" w:pos="567"/>
          <w:tab w:val="left" w:pos="4536"/>
        </w:tabs>
        <w:spacing w:after="0" w:line="240" w:lineRule="auto"/>
        <w:rPr>
          <w:rFonts w:ascii="Times New Roman" w:eastAsia="Times New Roman" w:hAnsi="Times New Roman" w:cs="Times New Roman"/>
          <w:noProof/>
          <w:snapToGrid w:val="0"/>
          <w:lang w:val="es-ES" w:eastAsia="es-ES"/>
        </w:rPr>
      </w:pPr>
      <w:r w:rsidRPr="00ED066A">
        <w:rPr>
          <w:rFonts w:ascii="Times New Roman" w:eastAsia="Times New Roman" w:hAnsi="Times New Roman" w:cs="Times New Roman"/>
          <w:noProof/>
          <w:snapToGrid w:val="0"/>
          <w:lang w:val="es-ES" w:eastAsia="es-ES"/>
        </w:rPr>
        <w:t>España</w:t>
      </w:r>
    </w:p>
    <w:p w14:paraId="0FD16FFD"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70C1F9E6" w14:textId="77777777" w:rsidR="00F3012B" w:rsidRPr="00ED066A" w:rsidRDefault="00F3012B">
      <w:pPr>
        <w:keepNext/>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t>Responsable de la fabricación</w:t>
      </w:r>
    </w:p>
    <w:p w14:paraId="5C9CE736" w14:textId="77777777" w:rsidR="00F3012B" w:rsidRPr="00ED066A" w:rsidRDefault="00F3012B">
      <w:pPr>
        <w:tabs>
          <w:tab w:val="left" w:pos="567"/>
          <w:tab w:val="left" w:pos="4536"/>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 xml:space="preserve">Accord Healthcare Polska Sp. z.o.o. ul. </w:t>
      </w:r>
    </w:p>
    <w:p w14:paraId="0A5EE9CC" w14:textId="77777777" w:rsidR="00F3012B" w:rsidRPr="00714D36" w:rsidRDefault="00F3012B">
      <w:pPr>
        <w:tabs>
          <w:tab w:val="left" w:pos="567"/>
          <w:tab w:val="left" w:pos="4536"/>
        </w:tabs>
        <w:spacing w:after="0" w:line="240" w:lineRule="auto"/>
        <w:rPr>
          <w:rFonts w:ascii="Times New Roman" w:eastAsia="Times New Roman" w:hAnsi="Times New Roman" w:cs="Times New Roman"/>
          <w:noProof/>
          <w:snapToGrid w:val="0"/>
          <w:szCs w:val="20"/>
          <w:lang w:eastAsia="es-ES"/>
        </w:rPr>
      </w:pPr>
      <w:r w:rsidRPr="00714D36">
        <w:rPr>
          <w:rFonts w:ascii="Times New Roman" w:eastAsia="Times New Roman" w:hAnsi="Times New Roman" w:cs="Times New Roman"/>
          <w:noProof/>
          <w:snapToGrid w:val="0"/>
          <w:szCs w:val="20"/>
          <w:lang w:eastAsia="es-ES"/>
        </w:rPr>
        <w:t>Lutomierska 50,</w:t>
      </w:r>
    </w:p>
    <w:p w14:paraId="763BEF27" w14:textId="77777777" w:rsidR="00F3012B" w:rsidRPr="00714D36" w:rsidRDefault="00F3012B">
      <w:pPr>
        <w:tabs>
          <w:tab w:val="left" w:pos="567"/>
          <w:tab w:val="left" w:pos="4536"/>
        </w:tabs>
        <w:spacing w:after="0" w:line="240" w:lineRule="auto"/>
        <w:rPr>
          <w:rFonts w:ascii="Times New Roman" w:eastAsia="Times New Roman" w:hAnsi="Times New Roman" w:cs="Times New Roman"/>
          <w:noProof/>
          <w:snapToGrid w:val="0"/>
          <w:szCs w:val="20"/>
          <w:lang w:eastAsia="es-ES"/>
        </w:rPr>
      </w:pPr>
      <w:r w:rsidRPr="00714D36">
        <w:rPr>
          <w:rFonts w:ascii="Times New Roman" w:eastAsia="Times New Roman" w:hAnsi="Times New Roman" w:cs="Times New Roman"/>
          <w:noProof/>
          <w:snapToGrid w:val="0"/>
          <w:szCs w:val="20"/>
          <w:lang w:eastAsia="es-ES"/>
        </w:rPr>
        <w:t>95-200, Pabianice, Polonia</w:t>
      </w:r>
    </w:p>
    <w:p w14:paraId="7452A646" w14:textId="77777777" w:rsidR="00F3012B" w:rsidRPr="00714D36" w:rsidRDefault="00F3012B">
      <w:pPr>
        <w:tabs>
          <w:tab w:val="left" w:pos="567"/>
          <w:tab w:val="left" w:pos="4536"/>
        </w:tabs>
        <w:spacing w:after="0" w:line="240" w:lineRule="auto"/>
        <w:rPr>
          <w:rFonts w:ascii="Times New Roman" w:eastAsia="Times New Roman" w:hAnsi="Times New Roman" w:cs="Times New Roman"/>
          <w:noProof/>
          <w:snapToGrid w:val="0"/>
          <w:szCs w:val="20"/>
          <w:lang w:eastAsia="es-ES"/>
        </w:rPr>
      </w:pPr>
    </w:p>
    <w:p w14:paraId="21C1B60E" w14:textId="77777777" w:rsidR="00F3012B" w:rsidRPr="00714D36" w:rsidRDefault="00F3012B">
      <w:pPr>
        <w:tabs>
          <w:tab w:val="left" w:pos="567"/>
          <w:tab w:val="left" w:pos="4536"/>
        </w:tabs>
        <w:spacing w:after="0" w:line="240" w:lineRule="auto"/>
        <w:rPr>
          <w:rFonts w:ascii="Times New Roman" w:eastAsia="Times New Roman" w:hAnsi="Times New Roman" w:cs="Times New Roman"/>
          <w:noProof/>
          <w:snapToGrid w:val="0"/>
          <w:szCs w:val="20"/>
          <w:highlight w:val="lightGray"/>
          <w:lang w:eastAsia="es-ES"/>
        </w:rPr>
      </w:pPr>
      <w:r w:rsidRPr="00714D36">
        <w:rPr>
          <w:rFonts w:ascii="Times New Roman" w:eastAsia="Times New Roman" w:hAnsi="Times New Roman" w:cs="Times New Roman"/>
          <w:noProof/>
          <w:snapToGrid w:val="0"/>
          <w:szCs w:val="20"/>
          <w:highlight w:val="lightGray"/>
          <w:lang w:eastAsia="es-ES"/>
        </w:rPr>
        <w:t>Accord Healthcare B.V.</w:t>
      </w:r>
    </w:p>
    <w:p w14:paraId="1F71FCD9" w14:textId="77777777" w:rsidR="00F3012B" w:rsidRPr="00413B15" w:rsidRDefault="00F3012B">
      <w:pPr>
        <w:tabs>
          <w:tab w:val="left" w:pos="567"/>
          <w:tab w:val="left" w:pos="4536"/>
        </w:tabs>
        <w:spacing w:after="0" w:line="240" w:lineRule="auto"/>
        <w:rPr>
          <w:rFonts w:ascii="Times New Roman" w:eastAsia="Times New Roman" w:hAnsi="Times New Roman" w:cs="Times New Roman"/>
          <w:noProof/>
          <w:snapToGrid w:val="0"/>
          <w:szCs w:val="20"/>
          <w:highlight w:val="lightGray"/>
          <w:lang w:val="es-ES" w:eastAsia="es-ES"/>
        </w:rPr>
      </w:pPr>
      <w:r w:rsidRPr="00413B15">
        <w:rPr>
          <w:rFonts w:ascii="Times New Roman" w:eastAsia="Times New Roman" w:hAnsi="Times New Roman" w:cs="Times New Roman"/>
          <w:noProof/>
          <w:snapToGrid w:val="0"/>
          <w:szCs w:val="20"/>
          <w:highlight w:val="lightGray"/>
          <w:lang w:val="es-ES" w:eastAsia="es-ES"/>
        </w:rPr>
        <w:t>Winthontlaan 200,</w:t>
      </w:r>
    </w:p>
    <w:p w14:paraId="0CFEF543" w14:textId="6BDB0D6C" w:rsidR="00F3012B" w:rsidRPr="00413B15" w:rsidRDefault="00F3012B" w:rsidP="00413B15">
      <w:pPr>
        <w:tabs>
          <w:tab w:val="left" w:pos="567"/>
          <w:tab w:val="left" w:pos="4536"/>
        </w:tabs>
        <w:spacing w:after="0" w:line="240" w:lineRule="auto"/>
        <w:rPr>
          <w:rFonts w:ascii="Times New Roman" w:eastAsia="Times New Roman" w:hAnsi="Times New Roman" w:cs="Times New Roman"/>
          <w:noProof/>
          <w:snapToGrid w:val="0"/>
          <w:szCs w:val="20"/>
          <w:lang w:val="es-ES" w:eastAsia="es-ES"/>
        </w:rPr>
      </w:pPr>
      <w:r w:rsidRPr="00413B15">
        <w:rPr>
          <w:rFonts w:ascii="Times New Roman" w:eastAsia="Times New Roman" w:hAnsi="Times New Roman" w:cs="Times New Roman"/>
          <w:noProof/>
          <w:snapToGrid w:val="0"/>
          <w:szCs w:val="20"/>
          <w:highlight w:val="lightGray"/>
          <w:lang w:val="es-ES" w:eastAsia="es-ES"/>
        </w:rPr>
        <w:t>3526 KV Utrecht</w:t>
      </w:r>
      <w:r w:rsidR="00413B15" w:rsidRPr="00413B15">
        <w:rPr>
          <w:rFonts w:ascii="Times New Roman" w:eastAsia="Times New Roman" w:hAnsi="Times New Roman" w:cs="Times New Roman"/>
          <w:noProof/>
          <w:snapToGrid w:val="0"/>
          <w:szCs w:val="20"/>
          <w:highlight w:val="lightGray"/>
          <w:lang w:val="es-ES" w:eastAsia="es-ES"/>
        </w:rPr>
        <w:t xml:space="preserve">, </w:t>
      </w:r>
      <w:r w:rsidRPr="00413B15">
        <w:rPr>
          <w:rFonts w:ascii="Times New Roman" w:eastAsia="Times New Roman" w:hAnsi="Times New Roman" w:cs="Times New Roman"/>
          <w:noProof/>
          <w:snapToGrid w:val="0"/>
          <w:szCs w:val="20"/>
          <w:highlight w:val="lightGray"/>
          <w:lang w:val="es-ES" w:eastAsia="es-ES"/>
        </w:rPr>
        <w:t>Países Bajos</w:t>
      </w:r>
      <w:r w:rsidRPr="00ED066A" w:rsidDel="005104EA">
        <w:rPr>
          <w:rFonts w:ascii="Times New Roman" w:eastAsia="Times New Roman" w:hAnsi="Times New Roman" w:cs="Times New Roman"/>
          <w:noProof/>
          <w:snapToGrid w:val="0"/>
          <w:szCs w:val="24"/>
          <w:lang w:val="es-ES" w:eastAsia="es-ES"/>
        </w:rPr>
        <w:t xml:space="preserve"> </w:t>
      </w:r>
    </w:p>
    <w:p w14:paraId="2C13C1F7"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0D04E42B"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Pueden solicitar más información respecto a este medicamento dirigiéndose al representante local del titular de la autorización de comercialización:</w:t>
      </w:r>
    </w:p>
    <w:p w14:paraId="0FB20B62"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3C6B6633" w14:textId="77777777" w:rsidR="00F3012B" w:rsidRPr="00714D36" w:rsidRDefault="00F3012B">
      <w:pPr>
        <w:widowControl w:val="0"/>
        <w:autoSpaceDE w:val="0"/>
        <w:autoSpaceDN w:val="0"/>
        <w:spacing w:after="0" w:line="240" w:lineRule="auto"/>
        <w:rPr>
          <w:rFonts w:ascii="Times New Roman" w:eastAsia="Times New Roman" w:hAnsi="Times New Roman" w:cs="Times New Roman"/>
        </w:rPr>
      </w:pPr>
      <w:r w:rsidRPr="00714D36">
        <w:rPr>
          <w:rFonts w:ascii="Times New Roman" w:eastAsia="Times New Roman" w:hAnsi="Times New Roman" w:cs="Times New Roman"/>
        </w:rPr>
        <w:t>AT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BE</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BG</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CY</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CZ</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DE</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DK</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EE</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ES</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FI</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FR</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HR</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HU</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IE</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IS</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IT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LT</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LV</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w:t>
      </w:r>
      <w:r w:rsidRPr="00714D36">
        <w:rPr>
          <w:rFonts w:ascii="Times New Roman" w:eastAsia="Times New Roman" w:hAnsi="Times New Roman" w:cs="Times New Roman"/>
          <w:spacing w:val="-1"/>
        </w:rPr>
        <w:t xml:space="preserve"> </w:t>
      </w:r>
      <w:r w:rsidRPr="00714D36">
        <w:rPr>
          <w:rFonts w:ascii="Times New Roman" w:eastAsia="Times New Roman" w:hAnsi="Times New Roman" w:cs="Times New Roman"/>
        </w:rPr>
        <w:t>LU</w:t>
      </w:r>
      <w:r w:rsidRPr="00714D36">
        <w:rPr>
          <w:rFonts w:ascii="Times New Roman" w:eastAsia="Times New Roman" w:hAnsi="Times New Roman" w:cs="Times New Roman"/>
          <w:spacing w:val="-2"/>
        </w:rPr>
        <w:t xml:space="preserve"> </w:t>
      </w:r>
      <w:r w:rsidRPr="00714D36">
        <w:rPr>
          <w:rFonts w:ascii="Times New Roman" w:eastAsia="Times New Roman" w:hAnsi="Times New Roman" w:cs="Times New Roman"/>
        </w:rPr>
        <w:t>/ MT / NL / NO / PL / PT / RO / SE / SI / SK</w:t>
      </w:r>
    </w:p>
    <w:p w14:paraId="7F3C83D2" w14:textId="77777777" w:rsidR="00F3012B" w:rsidRPr="00714D36" w:rsidRDefault="00F3012B">
      <w:pPr>
        <w:widowControl w:val="0"/>
        <w:autoSpaceDE w:val="0"/>
        <w:autoSpaceDN w:val="0"/>
        <w:spacing w:after="0" w:line="240" w:lineRule="auto"/>
        <w:rPr>
          <w:rFonts w:ascii="Times New Roman" w:eastAsia="Times New Roman" w:hAnsi="Times New Roman" w:cs="Times New Roman"/>
        </w:rPr>
      </w:pPr>
    </w:p>
    <w:p w14:paraId="4F9A1290" w14:textId="77777777" w:rsidR="00F3012B" w:rsidRPr="00714D36" w:rsidRDefault="00F3012B">
      <w:pPr>
        <w:widowControl w:val="0"/>
        <w:autoSpaceDE w:val="0"/>
        <w:autoSpaceDN w:val="0"/>
        <w:spacing w:after="0" w:line="240" w:lineRule="auto"/>
        <w:rPr>
          <w:rFonts w:ascii="Times New Roman" w:hAnsi="Times New Roman" w:cs="Times New Roman"/>
        </w:rPr>
      </w:pPr>
      <w:r w:rsidRPr="00714D36">
        <w:rPr>
          <w:rFonts w:ascii="Times New Roman" w:eastAsia="Times New Roman" w:hAnsi="Times New Roman" w:cs="Times New Roman"/>
        </w:rPr>
        <w:t>Accord</w:t>
      </w:r>
      <w:r w:rsidRPr="00714D36">
        <w:rPr>
          <w:rFonts w:ascii="Times New Roman" w:eastAsia="Times New Roman" w:hAnsi="Times New Roman" w:cs="Times New Roman"/>
          <w:spacing w:val="-14"/>
        </w:rPr>
        <w:t xml:space="preserve"> </w:t>
      </w:r>
      <w:r w:rsidRPr="00714D36">
        <w:rPr>
          <w:rFonts w:ascii="Times New Roman" w:eastAsia="Times New Roman" w:hAnsi="Times New Roman" w:cs="Times New Roman"/>
        </w:rPr>
        <w:t>Healthcare</w:t>
      </w:r>
      <w:r w:rsidRPr="00714D36">
        <w:rPr>
          <w:rFonts w:ascii="Times New Roman" w:eastAsia="Times New Roman" w:hAnsi="Times New Roman" w:cs="Times New Roman"/>
          <w:spacing w:val="-14"/>
        </w:rPr>
        <w:t xml:space="preserve"> </w:t>
      </w:r>
      <w:r w:rsidRPr="00714D36">
        <w:rPr>
          <w:rFonts w:ascii="Times New Roman" w:eastAsia="Times New Roman" w:hAnsi="Times New Roman" w:cs="Times New Roman"/>
        </w:rPr>
        <w:t xml:space="preserve">S.L.U. </w:t>
      </w:r>
    </w:p>
    <w:p w14:paraId="64C70124" w14:textId="77777777" w:rsidR="00F3012B" w:rsidRPr="00714D36" w:rsidRDefault="00F3012B">
      <w:pPr>
        <w:widowControl w:val="0"/>
        <w:autoSpaceDE w:val="0"/>
        <w:autoSpaceDN w:val="0"/>
        <w:spacing w:after="0" w:line="240" w:lineRule="auto"/>
        <w:rPr>
          <w:rFonts w:ascii="Times New Roman" w:hAnsi="Times New Roman" w:cs="Times New Roman"/>
          <w:lang w:val="es-ES"/>
        </w:rPr>
      </w:pPr>
      <w:r w:rsidRPr="00ED066A">
        <w:rPr>
          <w:rFonts w:ascii="Times New Roman" w:eastAsia="Times New Roman" w:hAnsi="Times New Roman" w:cs="Times New Roman"/>
          <w:lang w:val="es-ES"/>
        </w:rPr>
        <w:t>Tel: +34 93 301 00 64</w:t>
      </w:r>
    </w:p>
    <w:p w14:paraId="4183B252" w14:textId="77777777" w:rsidR="00F3012B" w:rsidRPr="00714D36" w:rsidRDefault="00F3012B">
      <w:pPr>
        <w:widowControl w:val="0"/>
        <w:autoSpaceDE w:val="0"/>
        <w:autoSpaceDN w:val="0"/>
        <w:spacing w:after="0" w:line="240" w:lineRule="auto"/>
        <w:rPr>
          <w:rFonts w:ascii="Times New Roman" w:hAnsi="Times New Roman" w:cs="Times New Roman"/>
          <w:spacing w:val="-5"/>
          <w:lang w:val="es-ES"/>
        </w:rPr>
      </w:pPr>
    </w:p>
    <w:p w14:paraId="745CD15F" w14:textId="77777777" w:rsidR="00F3012B" w:rsidRPr="00ED066A" w:rsidRDefault="00F3012B">
      <w:pPr>
        <w:widowControl w:val="0"/>
        <w:autoSpaceDE w:val="0"/>
        <w:autoSpaceDN w:val="0"/>
        <w:spacing w:after="0" w:line="240" w:lineRule="auto"/>
        <w:rPr>
          <w:rFonts w:ascii="Times New Roman" w:eastAsia="Times New Roman" w:hAnsi="Times New Roman" w:cs="Times New Roman"/>
          <w:spacing w:val="-5"/>
          <w:lang w:val="es-ES"/>
        </w:rPr>
      </w:pPr>
      <w:r w:rsidRPr="00ED066A">
        <w:rPr>
          <w:rFonts w:ascii="Times New Roman" w:eastAsia="Times New Roman" w:hAnsi="Times New Roman" w:cs="Times New Roman"/>
          <w:spacing w:val="-5"/>
          <w:lang w:val="es-ES"/>
        </w:rPr>
        <w:t>EL</w:t>
      </w:r>
    </w:p>
    <w:p w14:paraId="27D924B2" w14:textId="77777777" w:rsidR="00F3012B" w:rsidRPr="00ED066A" w:rsidRDefault="00F3012B">
      <w:pPr>
        <w:widowControl w:val="0"/>
        <w:autoSpaceDE w:val="0"/>
        <w:autoSpaceDN w:val="0"/>
        <w:spacing w:after="0" w:line="240" w:lineRule="auto"/>
        <w:rPr>
          <w:rFonts w:ascii="Times New Roman" w:eastAsia="Times New Roman" w:hAnsi="Times New Roman" w:cs="Times New Roman"/>
          <w:lang w:val="es-ES"/>
        </w:rPr>
      </w:pPr>
      <w:r w:rsidRPr="00ED066A">
        <w:rPr>
          <w:rFonts w:ascii="Times New Roman" w:eastAsia="Times New Roman" w:hAnsi="Times New Roman" w:cs="Times New Roman"/>
          <w:lang w:val="es-ES"/>
        </w:rPr>
        <w:t>Win</w:t>
      </w:r>
      <w:r w:rsidRPr="00ED066A">
        <w:rPr>
          <w:rFonts w:ascii="Times New Roman" w:eastAsia="Times New Roman" w:hAnsi="Times New Roman" w:cs="Times New Roman"/>
          <w:spacing w:val="-1"/>
          <w:lang w:val="es-ES"/>
        </w:rPr>
        <w:t xml:space="preserve"> </w:t>
      </w:r>
      <w:r w:rsidRPr="00ED066A">
        <w:rPr>
          <w:rFonts w:ascii="Times New Roman" w:eastAsia="Times New Roman" w:hAnsi="Times New Roman" w:cs="Times New Roman"/>
          <w:lang w:val="es-ES"/>
        </w:rPr>
        <w:t xml:space="preserve">Medica </w:t>
      </w:r>
      <w:r w:rsidRPr="00ED066A">
        <w:rPr>
          <w:rFonts w:ascii="Times New Roman" w:eastAsia="Times New Roman" w:hAnsi="Times New Roman" w:cs="Times New Roman"/>
          <w:spacing w:val="-4"/>
          <w:lang w:val="es-ES"/>
        </w:rPr>
        <w:t>Α.Ε.</w:t>
      </w:r>
    </w:p>
    <w:p w14:paraId="50618BD1" w14:textId="77777777" w:rsidR="00F3012B" w:rsidRPr="00ED066A" w:rsidRDefault="00F3012B">
      <w:pPr>
        <w:widowControl w:val="0"/>
        <w:autoSpaceDE w:val="0"/>
        <w:autoSpaceDN w:val="0"/>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lang w:val="es-ES"/>
        </w:rPr>
        <w:t>Τel:</w:t>
      </w:r>
      <w:r w:rsidRPr="00ED066A">
        <w:rPr>
          <w:rFonts w:ascii="Times New Roman" w:eastAsia="Times New Roman" w:hAnsi="Times New Roman" w:cs="Times New Roman"/>
          <w:spacing w:val="-1"/>
          <w:lang w:val="es-ES"/>
        </w:rPr>
        <w:t xml:space="preserve"> </w:t>
      </w:r>
      <w:r w:rsidRPr="00ED066A">
        <w:rPr>
          <w:rFonts w:ascii="Times New Roman" w:eastAsia="Times New Roman" w:hAnsi="Times New Roman" w:cs="Times New Roman"/>
          <w:lang w:val="es-ES"/>
        </w:rPr>
        <w:t xml:space="preserve">+30 210 74 88 </w:t>
      </w:r>
      <w:r w:rsidRPr="00ED066A">
        <w:rPr>
          <w:rFonts w:ascii="Times New Roman" w:eastAsia="Times New Roman" w:hAnsi="Times New Roman" w:cs="Times New Roman"/>
          <w:spacing w:val="-5"/>
          <w:lang w:val="es-ES"/>
        </w:rPr>
        <w:t>821</w:t>
      </w:r>
    </w:p>
    <w:p w14:paraId="493DB1E2"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5EDE0696" w14:textId="77777777" w:rsidR="00F3012B" w:rsidRPr="00ED066A" w:rsidRDefault="00F3012B">
      <w:pPr>
        <w:widowControl w:val="0"/>
        <w:numPr>
          <w:ilvl w:val="12"/>
          <w:numId w:val="0"/>
        </w:numPr>
        <w:tabs>
          <w:tab w:val="left" w:pos="567"/>
        </w:tabs>
        <w:spacing w:after="0" w:line="240" w:lineRule="auto"/>
        <w:rPr>
          <w:rFonts w:ascii="Times New Roman" w:eastAsia="Times New Roman" w:hAnsi="Times New Roman" w:cs="Times New Roman"/>
          <w:noProof/>
          <w:snapToGrid w:val="0"/>
          <w:szCs w:val="20"/>
          <w:lang w:val="es-ES" w:eastAsia="es-ES"/>
        </w:rPr>
      </w:pPr>
    </w:p>
    <w:p w14:paraId="06AFA062" w14:textId="77777777" w:rsidR="00F3012B" w:rsidRPr="00ED066A" w:rsidRDefault="00F3012B">
      <w:pPr>
        <w:numPr>
          <w:ilvl w:val="12"/>
          <w:numId w:val="0"/>
        </w:numPr>
        <w:spacing w:after="0" w:line="240" w:lineRule="auto"/>
        <w:rPr>
          <w:rFonts w:ascii="Times New Roman" w:eastAsia="Times New Roman" w:hAnsi="Times New Roman" w:cs="Times New Roman"/>
          <w:b/>
          <w:noProof/>
          <w:snapToGrid w:val="0"/>
          <w:szCs w:val="24"/>
          <w:lang w:val="es-ES" w:eastAsia="es-ES"/>
        </w:rPr>
      </w:pPr>
      <w:r w:rsidRPr="00ED066A">
        <w:rPr>
          <w:rFonts w:ascii="Times New Roman" w:eastAsia="Times New Roman" w:hAnsi="Times New Roman" w:cs="Times New Roman"/>
          <w:b/>
          <w:noProof/>
          <w:snapToGrid w:val="0"/>
          <w:szCs w:val="24"/>
          <w:lang w:val="es-ES" w:eastAsia="es-ES"/>
        </w:rPr>
        <w:lastRenderedPageBreak/>
        <w:t>Fecha de la última revisión de este prospecto:</w:t>
      </w:r>
      <w:r w:rsidRPr="00ED066A">
        <w:rPr>
          <w:rFonts w:ascii="Times New Roman" w:eastAsia="Times New Roman" w:hAnsi="Times New Roman" w:cs="Times New Roman"/>
          <w:noProof/>
          <w:snapToGrid w:val="0"/>
          <w:spacing w:val="-2"/>
          <w:w w:val="90"/>
          <w:szCs w:val="20"/>
          <w:lang w:val="es-ES" w:eastAsia="es-ES"/>
        </w:rPr>
        <w:t>{MM/AAAA}</w:t>
      </w:r>
    </w:p>
    <w:p w14:paraId="1AA874B2"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4B9180C5"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2805D092"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 xml:space="preserve">La información detallada de este medicamento está disponible en la página web de la Agencia Europea de Medicamentos: </w:t>
      </w:r>
      <w:hyperlink r:id="rId16" w:history="1">
        <w:r w:rsidRPr="00ED066A">
          <w:rPr>
            <w:rFonts w:ascii="Times New Roman" w:eastAsia="Times New Roman" w:hAnsi="Times New Roman" w:cs="Times New Roman"/>
            <w:noProof/>
            <w:snapToGrid w:val="0"/>
            <w:color w:val="0000FF"/>
            <w:szCs w:val="24"/>
            <w:u w:val="single"/>
            <w:lang w:val="es-ES" w:eastAsia="es-ES"/>
          </w:rPr>
          <w:t>http://www.ema.europa.eu/</w:t>
        </w:r>
      </w:hyperlink>
      <w:r w:rsidRPr="00ED066A">
        <w:rPr>
          <w:rFonts w:ascii="Times New Roman" w:eastAsia="Times New Roman" w:hAnsi="Times New Roman" w:cs="Times New Roman"/>
          <w:noProof/>
          <w:snapToGrid w:val="0"/>
          <w:szCs w:val="24"/>
          <w:lang w:val="es-ES" w:eastAsia="es-ES"/>
        </w:rPr>
        <w:t>.</w:t>
      </w:r>
    </w:p>
    <w:p w14:paraId="021F4410"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0482D72F"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t>---------------------------------------------------------------------------------------------------------------------------</w:t>
      </w:r>
    </w:p>
    <w:p w14:paraId="2A85D07D" w14:textId="77777777" w:rsidR="00F3012B" w:rsidRPr="00ED066A" w:rsidRDefault="00F3012B">
      <w:pPr>
        <w:tabs>
          <w:tab w:val="left" w:pos="567"/>
        </w:tabs>
        <w:spacing w:after="0" w:line="240" w:lineRule="auto"/>
        <w:rPr>
          <w:rFonts w:ascii="Times New Roman" w:eastAsia="Times New Roman" w:hAnsi="Times New Roman" w:cs="Times New Roman"/>
          <w:noProof/>
          <w:snapToGrid w:val="0"/>
          <w:szCs w:val="20"/>
          <w:lang w:val="es-ES" w:eastAsia="es-ES"/>
        </w:rPr>
      </w:pPr>
    </w:p>
    <w:p w14:paraId="6A9C0E89" w14:textId="77777777" w:rsidR="00807F3B" w:rsidRPr="00ED066A" w:rsidRDefault="00807F3B" w:rsidP="00714D36">
      <w:pPr>
        <w:spacing w:after="0"/>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br w:type="page"/>
      </w:r>
    </w:p>
    <w:p w14:paraId="7FE68521" w14:textId="77777777" w:rsidR="00F3012B" w:rsidRPr="00ED066A" w:rsidRDefault="00F3012B" w:rsidP="00ED066A">
      <w:pPr>
        <w:tabs>
          <w:tab w:val="left" w:pos="567"/>
        </w:tabs>
        <w:spacing w:after="0" w:line="240" w:lineRule="auto"/>
        <w:jc w:val="center"/>
        <w:rPr>
          <w:rFonts w:ascii="Times New Roman" w:eastAsia="Times New Roman" w:hAnsi="Times New Roman" w:cs="Times New Roman"/>
          <w:noProof/>
          <w:snapToGrid w:val="0"/>
          <w:szCs w:val="20"/>
          <w:lang w:val="es-ES" w:eastAsia="es-ES"/>
        </w:rPr>
      </w:pPr>
      <w:r w:rsidRPr="00ED066A">
        <w:rPr>
          <w:rFonts w:ascii="Times New Roman" w:eastAsia="Times New Roman" w:hAnsi="Times New Roman" w:cs="Times New Roman"/>
          <w:noProof/>
          <w:snapToGrid w:val="0"/>
          <w:szCs w:val="20"/>
          <w:lang w:val="es-ES" w:eastAsia="es-ES"/>
        </w:rPr>
        <w:lastRenderedPageBreak/>
        <w:t>La siguiente información va dirigida exclusivamente a los profesionales sanitarios:</w:t>
      </w:r>
    </w:p>
    <w:p w14:paraId="498E45F6"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lang w:val="es-ES" w:eastAsia="es-ES"/>
        </w:rPr>
      </w:pPr>
    </w:p>
    <w:p w14:paraId="721EDBAF" w14:textId="77777777" w:rsidR="00F3012B" w:rsidRPr="00ED066A" w:rsidRDefault="00F3012B">
      <w:pPr>
        <w:keepNext/>
        <w:spacing w:after="0" w:line="240" w:lineRule="auto"/>
        <w:rPr>
          <w:rFonts w:ascii="Times New Roman" w:eastAsia="Times New Roman" w:hAnsi="Times New Roman" w:cs="Times New Roman"/>
          <w:noProof/>
          <w:snapToGrid w:val="0"/>
          <w:szCs w:val="24"/>
          <w:u w:val="single"/>
          <w:lang w:val="es-ES" w:eastAsia="es-ES"/>
        </w:rPr>
      </w:pPr>
      <w:r w:rsidRPr="00ED066A">
        <w:rPr>
          <w:rFonts w:ascii="Times New Roman" w:eastAsia="Times New Roman" w:hAnsi="Times New Roman" w:cs="Times New Roman"/>
          <w:noProof/>
          <w:snapToGrid w:val="0"/>
          <w:szCs w:val="24"/>
          <w:u w:val="single"/>
          <w:lang w:val="es-ES" w:eastAsia="es-ES"/>
        </w:rPr>
        <w:t>Trazabilidad:</w:t>
      </w:r>
    </w:p>
    <w:p w14:paraId="24DEC94E" w14:textId="77777777" w:rsidR="00F3012B" w:rsidRPr="00ED066A" w:rsidRDefault="00F3012B">
      <w:pPr>
        <w:keepNext/>
        <w:spacing w:after="0" w:line="240" w:lineRule="auto"/>
        <w:rPr>
          <w:rFonts w:ascii="Times New Roman" w:eastAsia="Times New Roman" w:hAnsi="Times New Roman" w:cs="Times New Roman"/>
          <w:noProof/>
          <w:snapToGrid w:val="0"/>
          <w:szCs w:val="24"/>
          <w:u w:val="single"/>
          <w:lang w:val="es-ES" w:eastAsia="es-ES"/>
        </w:rPr>
      </w:pPr>
    </w:p>
    <w:p w14:paraId="11DD6B36" w14:textId="77777777" w:rsidR="00F3012B" w:rsidRPr="00ED066A" w:rsidRDefault="00F3012B">
      <w:pPr>
        <w:tabs>
          <w:tab w:val="left" w:pos="708"/>
        </w:tabs>
        <w:spacing w:after="0" w:line="240" w:lineRule="auto"/>
        <w:rPr>
          <w:rFonts w:ascii="Times New Roman" w:eastAsia="Times New Roman" w:hAnsi="Times New Roman" w:cs="Times New Roman"/>
          <w:noProof/>
          <w:szCs w:val="20"/>
          <w:lang w:val="es-ES" w:eastAsia="es-ES"/>
        </w:rPr>
      </w:pPr>
      <w:r w:rsidRPr="00ED066A">
        <w:rPr>
          <w:rFonts w:ascii="Times New Roman" w:eastAsia="Times New Roman" w:hAnsi="Times New Roman" w:cs="Times New Roman"/>
          <w:noProof/>
          <w:snapToGrid w:val="0"/>
          <w:szCs w:val="20"/>
          <w:lang w:val="es-ES" w:eastAsia="es-ES"/>
        </w:rPr>
        <w:t>Con objeto de mejorar la trazabilidad de los medicamentos biológicos, el nombre y el número de lote del medicamento administrado deben estar claramente registrados.</w:t>
      </w:r>
    </w:p>
    <w:p w14:paraId="7666C118"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lang w:val="es-ES" w:eastAsia="es-ES"/>
        </w:rPr>
      </w:pPr>
    </w:p>
    <w:p w14:paraId="5F0AA4B0"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u w:val="single"/>
          <w:lang w:val="es-ES" w:eastAsia="es-ES"/>
        </w:rPr>
      </w:pPr>
      <w:r w:rsidRPr="00ED066A">
        <w:rPr>
          <w:rFonts w:ascii="Times New Roman" w:eastAsia="Times New Roman" w:hAnsi="Times New Roman" w:cs="Times New Roman"/>
          <w:noProof/>
          <w:snapToGrid w:val="0"/>
          <w:szCs w:val="24"/>
          <w:u w:val="single"/>
          <w:lang w:val="es-ES" w:eastAsia="es-ES"/>
        </w:rPr>
        <w:t>Instrucciones para la dilución:</w:t>
      </w:r>
    </w:p>
    <w:p w14:paraId="365CCE3A"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lang w:val="es-ES" w:eastAsia="es-ES"/>
        </w:rPr>
      </w:pPr>
    </w:p>
    <w:p w14:paraId="21605C31"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IMULDOSA concentrado para solución para perfusión debe ser diluido, preparado y perfundido por un profesional sanitario utilizando una técnica aséptica.</w:t>
      </w:r>
    </w:p>
    <w:p w14:paraId="08BD8478" w14:textId="77777777" w:rsidR="00F3012B" w:rsidRPr="00ED066A" w:rsidRDefault="00F3012B">
      <w:pPr>
        <w:numPr>
          <w:ilvl w:val="12"/>
          <w:numId w:val="0"/>
        </w:numPr>
        <w:tabs>
          <w:tab w:val="left" w:pos="567"/>
        </w:tabs>
        <w:spacing w:after="0" w:line="240" w:lineRule="auto"/>
        <w:rPr>
          <w:rFonts w:ascii="Times New Roman" w:eastAsia="Times New Roman" w:hAnsi="Times New Roman" w:cs="Times New Roman"/>
          <w:noProof/>
          <w:snapToGrid w:val="0"/>
          <w:szCs w:val="24"/>
          <w:lang w:val="es-ES" w:eastAsia="es-ES"/>
        </w:rPr>
      </w:pPr>
    </w:p>
    <w:p w14:paraId="698F99B4" w14:textId="77777777"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1.</w:t>
      </w:r>
      <w:r w:rsidRPr="00ED066A">
        <w:rPr>
          <w:rFonts w:ascii="Times New Roman" w:eastAsia="Times New Roman" w:hAnsi="Times New Roman" w:cs="Times New Roman"/>
          <w:noProof/>
          <w:snapToGrid w:val="0"/>
          <w:szCs w:val="24"/>
          <w:lang w:val="es-ES" w:eastAsia="es-ES"/>
        </w:rPr>
        <w:tab/>
        <w:t>Calcular la dosis y el número de viales de IMULDOSA necesarios en función del peso del paciente (ver sección 3, Tabla 1). Cada vial de 26 ml de IMULDOSA contiene 130 mg de ustekinumab.</w:t>
      </w:r>
    </w:p>
    <w:p w14:paraId="45086B60" w14:textId="77777777"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2.</w:t>
      </w:r>
      <w:r w:rsidRPr="00ED066A">
        <w:rPr>
          <w:rFonts w:ascii="Times New Roman" w:eastAsia="Times New Roman" w:hAnsi="Times New Roman" w:cs="Times New Roman"/>
          <w:noProof/>
          <w:snapToGrid w:val="0"/>
          <w:szCs w:val="24"/>
          <w:lang w:val="es-ES" w:eastAsia="es-ES"/>
        </w:rPr>
        <w:tab/>
        <w:t xml:space="preserve">Extraer y luego desechar un volumen de la solución de </w:t>
      </w:r>
      <w:r w:rsidRPr="00ED066A">
        <w:rPr>
          <w:rFonts w:ascii="Times New Roman" w:eastAsia="Times New Roman" w:hAnsi="Times New Roman" w:cs="Times New Roman"/>
          <w:noProof/>
          <w:snapToGrid w:val="0"/>
          <w:szCs w:val="20"/>
          <w:lang w:val="es-ES" w:eastAsia="es-ES"/>
        </w:rPr>
        <w:t xml:space="preserve">9 mg/ml (0,9%) de </w:t>
      </w:r>
      <w:r w:rsidRPr="00ED066A">
        <w:rPr>
          <w:rFonts w:ascii="Times New Roman" w:eastAsia="Times New Roman" w:hAnsi="Times New Roman" w:cs="Times New Roman"/>
          <w:noProof/>
          <w:snapToGrid w:val="0"/>
          <w:szCs w:val="24"/>
          <w:lang w:val="es-ES" w:eastAsia="es-ES"/>
        </w:rPr>
        <w:t>cloruro sódico de la bolsa de perfusión de 250 ml equivalente al volumen de IMULDOSA que se va a añadir (desechar 26 ml de cloruro sódico por cada vial de IMULDOSA necesario: para 2 viales, desechar 52 ml; para 3 viales, desechar 78 ml; para 4 viales, desechar 104 ml).</w:t>
      </w:r>
    </w:p>
    <w:p w14:paraId="6F0C2BAC" w14:textId="77777777"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3.</w:t>
      </w:r>
      <w:r w:rsidRPr="00ED066A">
        <w:rPr>
          <w:rFonts w:ascii="Times New Roman" w:eastAsia="Times New Roman" w:hAnsi="Times New Roman" w:cs="Times New Roman"/>
          <w:noProof/>
          <w:snapToGrid w:val="0"/>
          <w:szCs w:val="24"/>
          <w:lang w:val="es-ES" w:eastAsia="es-ES"/>
        </w:rPr>
        <w:tab/>
        <w:t>Extraer 26 ml de IMULDOSA de cada vial necesario y añadirlos a la bolsa de perfusión de 250 ml. El volumen final de la bolsa de perfusión debe ser de 250 ml. Mezclar suavemente.</w:t>
      </w:r>
    </w:p>
    <w:p w14:paraId="40F4519B" w14:textId="77777777"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4.</w:t>
      </w:r>
      <w:r w:rsidRPr="00ED066A">
        <w:rPr>
          <w:rFonts w:ascii="Times New Roman" w:eastAsia="Times New Roman" w:hAnsi="Times New Roman" w:cs="Times New Roman"/>
          <w:noProof/>
          <w:snapToGrid w:val="0"/>
          <w:szCs w:val="24"/>
          <w:lang w:val="es-ES" w:eastAsia="es-ES"/>
        </w:rPr>
        <w:tab/>
        <w:t>Hacer una inspección visual de la solución diluida antes de la perfusión. No utilizar si se detectan partículas opacas, cambios de color o partículas extrañas.</w:t>
      </w:r>
    </w:p>
    <w:p w14:paraId="77EB8557" w14:textId="6E399A75"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5.</w:t>
      </w:r>
      <w:r w:rsidRPr="00ED066A">
        <w:rPr>
          <w:rFonts w:ascii="Times New Roman" w:eastAsia="Times New Roman" w:hAnsi="Times New Roman" w:cs="Times New Roman"/>
          <w:noProof/>
          <w:snapToGrid w:val="0"/>
          <w:szCs w:val="24"/>
          <w:lang w:val="es-ES" w:eastAsia="es-ES"/>
        </w:rPr>
        <w:tab/>
        <w:t xml:space="preserve">Perfundir la solución diluida a lo largo de un periodo mínimo de una hora. Una vez diluida, se debe completar la perfusión dentro de las </w:t>
      </w:r>
      <w:r w:rsidR="00895862">
        <w:rPr>
          <w:rFonts w:ascii="Times New Roman" w:eastAsia="Times New Roman" w:hAnsi="Times New Roman" w:cs="Times New Roman"/>
          <w:noProof/>
          <w:snapToGrid w:val="0"/>
          <w:szCs w:val="24"/>
          <w:lang w:val="es-ES" w:eastAsia="es-ES"/>
        </w:rPr>
        <w:t>24</w:t>
      </w:r>
      <w:r w:rsidR="00895862" w:rsidRPr="00ED066A">
        <w:rPr>
          <w:rFonts w:ascii="Times New Roman" w:eastAsia="Times New Roman" w:hAnsi="Times New Roman" w:cs="Times New Roman"/>
          <w:noProof/>
          <w:snapToGrid w:val="0"/>
          <w:szCs w:val="24"/>
          <w:lang w:val="es-ES" w:eastAsia="es-ES"/>
        </w:rPr>
        <w:t xml:space="preserve"> </w:t>
      </w:r>
      <w:r w:rsidRPr="00ED066A">
        <w:rPr>
          <w:rFonts w:ascii="Times New Roman" w:eastAsia="Times New Roman" w:hAnsi="Times New Roman" w:cs="Times New Roman"/>
          <w:noProof/>
          <w:snapToGrid w:val="0"/>
          <w:szCs w:val="24"/>
          <w:lang w:val="es-ES" w:eastAsia="es-ES"/>
        </w:rPr>
        <w:t>horas siguientes a la dilución en la bolsa de perfusión.</w:t>
      </w:r>
    </w:p>
    <w:p w14:paraId="2167593D" w14:textId="77777777"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6.</w:t>
      </w:r>
      <w:r w:rsidRPr="00ED066A">
        <w:rPr>
          <w:rFonts w:ascii="Times New Roman" w:eastAsia="Times New Roman" w:hAnsi="Times New Roman" w:cs="Times New Roman"/>
          <w:noProof/>
          <w:snapToGrid w:val="0"/>
          <w:szCs w:val="24"/>
          <w:lang w:val="es-ES" w:eastAsia="es-ES"/>
        </w:rPr>
        <w:tab/>
        <w:t>Utilizar únicamente un sistema de perfusión con un filtro en línea, estéril, apirógeno, de baja unión a proteínas (tamaño de poro de 0,2 micrómetros).</w:t>
      </w:r>
    </w:p>
    <w:p w14:paraId="14D72BBD" w14:textId="77777777" w:rsidR="00F3012B" w:rsidRPr="00ED066A" w:rsidRDefault="00F3012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7.</w:t>
      </w:r>
      <w:r w:rsidRPr="00ED066A">
        <w:rPr>
          <w:rFonts w:ascii="Times New Roman" w:eastAsia="Times New Roman" w:hAnsi="Times New Roman" w:cs="Times New Roman"/>
          <w:noProof/>
          <w:snapToGrid w:val="0"/>
          <w:szCs w:val="24"/>
          <w:lang w:val="es-ES" w:eastAsia="es-ES"/>
        </w:rPr>
        <w:tab/>
        <w:t>Cada vial es de un solo uso y el medicamento que no se utilice se debe desechar de conformidad con las normativas locales.</w:t>
      </w:r>
    </w:p>
    <w:p w14:paraId="1DB5BC71"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p>
    <w:p w14:paraId="600AF92A" w14:textId="77777777"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u w:val="single"/>
          <w:lang w:val="es-ES" w:eastAsia="es-ES"/>
        </w:rPr>
        <w:t>Conservación</w:t>
      </w:r>
    </w:p>
    <w:p w14:paraId="2005B05A" w14:textId="32E75FCF" w:rsidR="00F3012B" w:rsidRPr="00ED066A" w:rsidRDefault="00F3012B">
      <w:pPr>
        <w:numPr>
          <w:ilvl w:val="12"/>
          <w:numId w:val="0"/>
        </w:numPr>
        <w:spacing w:after="0" w:line="240" w:lineRule="auto"/>
        <w:rPr>
          <w:rFonts w:ascii="Times New Roman" w:eastAsia="Times New Roman" w:hAnsi="Times New Roman" w:cs="Times New Roman"/>
          <w:noProof/>
          <w:snapToGrid w:val="0"/>
          <w:szCs w:val="24"/>
          <w:lang w:val="es-ES" w:eastAsia="es-ES"/>
        </w:rPr>
      </w:pPr>
      <w:r w:rsidRPr="00ED066A">
        <w:rPr>
          <w:rFonts w:ascii="Times New Roman" w:eastAsia="Times New Roman" w:hAnsi="Times New Roman" w:cs="Times New Roman"/>
          <w:noProof/>
          <w:snapToGrid w:val="0"/>
          <w:szCs w:val="24"/>
          <w:lang w:val="es-ES" w:eastAsia="es-ES"/>
        </w:rPr>
        <w:t xml:space="preserve">Si fuera necesario, la solución diluida para perfusión se puede conservar a temperatura ambiente. Se debe completar la perfusión dentro de las </w:t>
      </w:r>
      <w:r w:rsidR="00895862">
        <w:rPr>
          <w:rFonts w:ascii="Times New Roman" w:eastAsia="Times New Roman" w:hAnsi="Times New Roman" w:cs="Times New Roman"/>
          <w:noProof/>
          <w:snapToGrid w:val="0"/>
          <w:szCs w:val="24"/>
          <w:lang w:val="es-ES" w:eastAsia="es-ES"/>
        </w:rPr>
        <w:t>24</w:t>
      </w:r>
      <w:r w:rsidRPr="00ED066A">
        <w:rPr>
          <w:rFonts w:ascii="Times New Roman" w:eastAsia="Times New Roman" w:hAnsi="Times New Roman" w:cs="Times New Roman"/>
          <w:noProof/>
          <w:snapToGrid w:val="0"/>
          <w:szCs w:val="24"/>
          <w:lang w:val="es-ES" w:eastAsia="es-ES"/>
        </w:rPr>
        <w:t> horas siguientes tras la dilución en la bolsa de perfusión. No congelar.</w:t>
      </w:r>
    </w:p>
    <w:bookmarkEnd w:id="22"/>
    <w:p w14:paraId="154B3C59" w14:textId="77777777" w:rsidR="00DD25E9" w:rsidRPr="00ED066A" w:rsidRDefault="00DD25E9">
      <w:pPr>
        <w:tabs>
          <w:tab w:val="left" w:pos="567"/>
        </w:tabs>
        <w:spacing w:after="0" w:line="240" w:lineRule="auto"/>
        <w:rPr>
          <w:rFonts w:ascii="Times New Roman" w:eastAsia="Times New Roman" w:hAnsi="Times New Roman" w:cs="Times New Roman"/>
          <w:noProof/>
          <w:snapToGrid w:val="0"/>
          <w:szCs w:val="20"/>
          <w:lang w:val="es-ES" w:eastAsia="es-ES"/>
        </w:rPr>
      </w:pPr>
    </w:p>
    <w:p w14:paraId="0256D909" w14:textId="77777777" w:rsidR="00DD25E9" w:rsidRPr="00ED066A" w:rsidRDefault="00DD25E9">
      <w:pPr>
        <w:pStyle w:val="EUCP-Heading-1"/>
        <w:jc w:val="left"/>
        <w:outlineLvl w:val="1"/>
      </w:pPr>
    </w:p>
    <w:p w14:paraId="58D0D24F" w14:textId="77777777" w:rsidR="0092336A" w:rsidRPr="00ED066A" w:rsidRDefault="0092336A">
      <w:pPr>
        <w:tabs>
          <w:tab w:val="left" w:pos="567"/>
        </w:tabs>
        <w:spacing w:after="0" w:line="240" w:lineRule="auto"/>
        <w:jc w:val="center"/>
        <w:rPr>
          <w:rFonts w:ascii="Times New Roman" w:hAnsi="Times New Roman" w:cs="Times New Roman"/>
          <w:b/>
          <w:szCs w:val="24"/>
          <w:lang w:val="es-ES"/>
        </w:rPr>
      </w:pPr>
    </w:p>
    <w:p w14:paraId="5E2108B3" w14:textId="77777777" w:rsidR="00F36766" w:rsidRPr="00ED066A" w:rsidRDefault="00F36766" w:rsidP="00714D36">
      <w:pPr>
        <w:spacing w:after="0"/>
        <w:rPr>
          <w:rFonts w:ascii="Times New Roman" w:hAnsi="Times New Roman" w:cs="Times New Roman"/>
          <w:lang w:val="es-ES"/>
        </w:rPr>
      </w:pPr>
      <w:r w:rsidRPr="00ED066A">
        <w:rPr>
          <w:rFonts w:ascii="Times New Roman" w:hAnsi="Times New Roman" w:cs="Times New Roman"/>
          <w:lang w:val="es-ES"/>
        </w:rPr>
        <w:br w:type="page"/>
      </w:r>
    </w:p>
    <w:p w14:paraId="6FC9A05A"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b/>
          <w:szCs w:val="24"/>
          <w:lang w:val="es-ES"/>
        </w:rPr>
        <w:lastRenderedPageBreak/>
        <w:t>Prospecto: información para el paciente</w:t>
      </w:r>
    </w:p>
    <w:p w14:paraId="25198B24" w14:textId="77777777" w:rsidR="00F36766" w:rsidRPr="00714D36" w:rsidRDefault="00F36766" w:rsidP="00714D36">
      <w:pPr>
        <w:spacing w:after="0"/>
        <w:jc w:val="center"/>
        <w:rPr>
          <w:rFonts w:ascii="Times New Roman" w:hAnsi="Times New Roman" w:cs="Times New Roman"/>
          <w:b/>
          <w:szCs w:val="24"/>
          <w:lang w:val="es-ES"/>
        </w:rPr>
      </w:pPr>
    </w:p>
    <w:p w14:paraId="5FFBB406" w14:textId="77777777" w:rsidR="00F36766" w:rsidRPr="00714D36" w:rsidRDefault="00F36766" w:rsidP="00714D36">
      <w:pPr>
        <w:numPr>
          <w:ilvl w:val="12"/>
          <w:numId w:val="0"/>
        </w:numPr>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IMULDOSA</w:t>
      </w:r>
      <w:r w:rsidRPr="00714D36">
        <w:rPr>
          <w:rFonts w:ascii="Times New Roman" w:hAnsi="Times New Roman" w:cs="Times New Roman"/>
          <w:b/>
          <w:bCs/>
          <w:szCs w:val="24"/>
          <w:lang w:val="es-ES"/>
        </w:rPr>
        <w:t xml:space="preserve"> </w:t>
      </w:r>
      <w:r w:rsidRPr="00714D36">
        <w:rPr>
          <w:rFonts w:ascii="Times New Roman" w:hAnsi="Times New Roman" w:cs="Times New Roman"/>
          <w:b/>
          <w:szCs w:val="24"/>
          <w:lang w:val="es-ES"/>
        </w:rPr>
        <w:t>45 mg solución inyectable en jeringa precargada</w:t>
      </w:r>
    </w:p>
    <w:p w14:paraId="5636431D" w14:textId="77777777" w:rsidR="00F36766" w:rsidRPr="00714D36" w:rsidRDefault="00F3676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ustekinumab</w:t>
      </w:r>
    </w:p>
    <w:p w14:paraId="7AB98FD1" w14:textId="77777777" w:rsidR="00F36766" w:rsidRPr="00714D36" w:rsidRDefault="00F36766" w:rsidP="00714D36">
      <w:pPr>
        <w:spacing w:after="0"/>
        <w:rPr>
          <w:rFonts w:ascii="Times New Roman" w:hAnsi="Times New Roman" w:cs="Times New Roman"/>
          <w:lang w:val="es-ES"/>
        </w:rPr>
      </w:pPr>
    </w:p>
    <w:p w14:paraId="3BCF2E6D" w14:textId="77777777" w:rsidR="00F36766" w:rsidRPr="00714D36" w:rsidRDefault="00F36766" w:rsidP="00714D36">
      <w:pPr>
        <w:pStyle w:val="ListParagraph"/>
        <w:numPr>
          <w:ilvl w:val="0"/>
          <w:numId w:val="19"/>
        </w:numPr>
        <w:tabs>
          <w:tab w:val="clear" w:pos="720"/>
        </w:tabs>
        <w:spacing w:after="0"/>
        <w:ind w:left="284"/>
        <w:rPr>
          <w:rFonts w:ascii="Times New Roman" w:hAnsi="Times New Roman" w:cs="Times New Roman"/>
          <w:lang w:val="es-ES"/>
        </w:rPr>
      </w:pPr>
      <w:r w:rsidRPr="00714D36">
        <w:rPr>
          <w:rFonts w:ascii="Times New Roman" w:hAnsi="Times New Roman" w:cs="Times New Roman"/>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66F6495A" w14:textId="77777777" w:rsidR="003476B0" w:rsidRDefault="003476B0" w:rsidP="00714D36">
      <w:pPr>
        <w:keepNext/>
        <w:spacing w:after="0"/>
        <w:rPr>
          <w:rFonts w:ascii="Times New Roman" w:hAnsi="Times New Roman" w:cs="Times New Roman"/>
          <w:b/>
          <w:lang w:val="es-ES"/>
        </w:rPr>
      </w:pPr>
    </w:p>
    <w:p w14:paraId="1634DBD9" w14:textId="1DC3433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Lea todo el prospecto detenidamente antes de empezar a usar este medicamento, porque contiene información importante para usted.</w:t>
      </w:r>
    </w:p>
    <w:p w14:paraId="04E2DBEB" w14:textId="77777777" w:rsidR="00F36766" w:rsidRPr="00714D36" w:rsidRDefault="00F36766" w:rsidP="00714D36">
      <w:pPr>
        <w:keepNext/>
        <w:spacing w:after="0"/>
        <w:rPr>
          <w:rFonts w:ascii="Times New Roman" w:hAnsi="Times New Roman" w:cs="Times New Roman"/>
          <w:b/>
          <w:lang w:val="es-ES"/>
        </w:rPr>
      </w:pPr>
    </w:p>
    <w:p w14:paraId="0E1B6FCF"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Este prospecto ha sido redactado para la persona que hace uso del medicamento. Si usted es el padre o cuidador de un niño al que le administrará IMULDOSA, por favor, lea atentamente esta información.</w:t>
      </w:r>
    </w:p>
    <w:p w14:paraId="4D9D1CD5" w14:textId="77777777" w:rsidR="00F36766" w:rsidRPr="00714D36" w:rsidRDefault="00F36766" w:rsidP="00714D36">
      <w:pPr>
        <w:keepNext/>
        <w:spacing w:after="0"/>
        <w:rPr>
          <w:rFonts w:ascii="Times New Roman" w:hAnsi="Times New Roman" w:cs="Times New Roman"/>
          <w:b/>
          <w:lang w:val="es-ES"/>
        </w:rPr>
      </w:pPr>
    </w:p>
    <w:p w14:paraId="1F67FFE8" w14:textId="77777777" w:rsidR="00F36766" w:rsidRPr="00714D36" w:rsidRDefault="00F36766" w:rsidP="00ED066A">
      <w:pPr>
        <w:numPr>
          <w:ilvl w:val="0"/>
          <w:numId w:val="22"/>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Conserve este prospecto, ya que puede tener que volver a leerlo.</w:t>
      </w:r>
    </w:p>
    <w:p w14:paraId="73D129AA" w14:textId="77777777" w:rsidR="00F36766" w:rsidRPr="00714D36" w:rsidRDefault="00F36766">
      <w:pPr>
        <w:numPr>
          <w:ilvl w:val="0"/>
          <w:numId w:val="22"/>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tiene alguna duda, consulte a su médico o farmacéutico.</w:t>
      </w:r>
    </w:p>
    <w:p w14:paraId="3A385C6A" w14:textId="77777777" w:rsidR="00F36766" w:rsidRPr="00714D36" w:rsidRDefault="00F36766">
      <w:pPr>
        <w:numPr>
          <w:ilvl w:val="0"/>
          <w:numId w:val="22"/>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Este medicamento se le ha recetado solamente a usted, y no debe dárselo a otras personas aunque presenten los mismos síntomas que usted, ya que puede perjudicarles.</w:t>
      </w:r>
    </w:p>
    <w:p w14:paraId="1F3E1983" w14:textId="77777777" w:rsidR="00F36766" w:rsidRPr="00714D36" w:rsidRDefault="00F36766">
      <w:pPr>
        <w:numPr>
          <w:ilvl w:val="0"/>
          <w:numId w:val="22"/>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experimenta efectos adversos, consulte a su médico o farmacéutico, incluso si se trata de efectos adversos que no aparecen en este prospecto. Ver sección 4.</w:t>
      </w:r>
    </w:p>
    <w:p w14:paraId="2C65899D" w14:textId="77777777" w:rsidR="00F36766" w:rsidRPr="00714D36" w:rsidRDefault="00F36766" w:rsidP="00714D36">
      <w:pPr>
        <w:spacing w:after="0"/>
        <w:rPr>
          <w:rFonts w:ascii="Times New Roman" w:hAnsi="Times New Roman" w:cs="Times New Roman"/>
          <w:szCs w:val="24"/>
          <w:lang w:val="es-ES"/>
        </w:rPr>
      </w:pPr>
    </w:p>
    <w:p w14:paraId="4E5D0967"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Contenido del prospecto</w:t>
      </w:r>
    </w:p>
    <w:p w14:paraId="623E8530"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1.</w:t>
      </w:r>
      <w:r w:rsidRPr="00714D36">
        <w:rPr>
          <w:rFonts w:ascii="Times New Roman" w:hAnsi="Times New Roman" w:cs="Times New Roman"/>
          <w:szCs w:val="24"/>
          <w:lang w:val="es-ES"/>
        </w:rPr>
        <w:tab/>
        <w:t>Qué es IMULDOSA y para qué se utiliza</w:t>
      </w:r>
    </w:p>
    <w:p w14:paraId="13887B4D"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2.</w:t>
      </w:r>
      <w:r w:rsidRPr="00714D36">
        <w:rPr>
          <w:rFonts w:ascii="Times New Roman" w:hAnsi="Times New Roman" w:cs="Times New Roman"/>
          <w:szCs w:val="24"/>
          <w:lang w:val="es-ES"/>
        </w:rPr>
        <w:tab/>
        <w:t>Qué necesita saber antes de empezar a usar IMULDOSA</w:t>
      </w:r>
    </w:p>
    <w:p w14:paraId="75EEEBEC"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3.</w:t>
      </w:r>
      <w:r w:rsidRPr="00714D36">
        <w:rPr>
          <w:rFonts w:ascii="Times New Roman" w:hAnsi="Times New Roman" w:cs="Times New Roman"/>
          <w:szCs w:val="24"/>
          <w:lang w:val="es-ES"/>
        </w:rPr>
        <w:tab/>
        <w:t>Cómo usar IMULDOSA</w:t>
      </w:r>
    </w:p>
    <w:p w14:paraId="69DDAA5A"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4.</w:t>
      </w:r>
      <w:r w:rsidRPr="00714D36">
        <w:rPr>
          <w:rFonts w:ascii="Times New Roman" w:hAnsi="Times New Roman" w:cs="Times New Roman"/>
          <w:szCs w:val="24"/>
          <w:lang w:val="es-ES"/>
        </w:rPr>
        <w:tab/>
        <w:t>Posibles efectos adversos</w:t>
      </w:r>
    </w:p>
    <w:p w14:paraId="77DD3501"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5.</w:t>
      </w:r>
      <w:r w:rsidRPr="00714D36">
        <w:rPr>
          <w:rFonts w:ascii="Times New Roman" w:hAnsi="Times New Roman" w:cs="Times New Roman"/>
          <w:szCs w:val="24"/>
          <w:lang w:val="es-ES"/>
        </w:rPr>
        <w:tab/>
        <w:t>Conservación de IMULDOSA</w:t>
      </w:r>
    </w:p>
    <w:p w14:paraId="7C47604B"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6.</w:t>
      </w:r>
      <w:r w:rsidRPr="00714D36">
        <w:rPr>
          <w:rFonts w:ascii="Times New Roman" w:hAnsi="Times New Roman" w:cs="Times New Roman"/>
          <w:szCs w:val="24"/>
          <w:lang w:val="es-ES"/>
        </w:rPr>
        <w:tab/>
        <w:t>Contenido del envase e información adicional</w:t>
      </w:r>
    </w:p>
    <w:p w14:paraId="5946240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72E18B24"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1A3D96A"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Qué es IMULDOSA y para qué se utiliza</w:t>
      </w:r>
    </w:p>
    <w:p w14:paraId="15D8A2BC"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32E7B700" w14:textId="77777777" w:rsidR="00F36766" w:rsidRPr="00714D36" w:rsidRDefault="00F36766" w:rsidP="00714D36">
      <w:pPr>
        <w:keepNext/>
        <w:spacing w:after="0"/>
        <w:rPr>
          <w:rFonts w:ascii="Times New Roman" w:hAnsi="Times New Roman" w:cs="Times New Roman"/>
          <w:lang w:val="es-ES"/>
        </w:rPr>
      </w:pPr>
      <w:r w:rsidRPr="00714D36">
        <w:rPr>
          <w:rFonts w:ascii="Times New Roman" w:hAnsi="Times New Roman" w:cs="Times New Roman"/>
          <w:b/>
          <w:lang w:val="es-ES"/>
        </w:rPr>
        <w:t>Qué es IMULDOSA</w:t>
      </w:r>
    </w:p>
    <w:p w14:paraId="7E645762"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contiene el principio activo “ustekinumab”, un anticuerpo monoclonal. Los anticuerpos monoclonales son proteínas que identifican y se unen específicamente a ciertas proteínas del cuerpo.</w:t>
      </w:r>
    </w:p>
    <w:p w14:paraId="6A794961" w14:textId="77777777" w:rsidR="00F36766" w:rsidRPr="00714D36" w:rsidRDefault="00F36766" w:rsidP="00714D36">
      <w:pPr>
        <w:spacing w:after="0"/>
        <w:rPr>
          <w:rFonts w:ascii="Times New Roman" w:hAnsi="Times New Roman" w:cs="Times New Roman"/>
          <w:szCs w:val="24"/>
          <w:lang w:val="es-ES"/>
        </w:rPr>
      </w:pPr>
    </w:p>
    <w:p w14:paraId="4A00F4F7"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pertenece a un grupo de medicamentos llamados “inmunosupresores”. Estos medicamentos actúan debilitando parte del sistema inmune.</w:t>
      </w:r>
    </w:p>
    <w:p w14:paraId="21C282B2" w14:textId="77777777" w:rsidR="00F36766" w:rsidRPr="00714D36" w:rsidRDefault="00F36766" w:rsidP="00714D36">
      <w:pPr>
        <w:spacing w:after="0"/>
        <w:rPr>
          <w:rFonts w:ascii="Times New Roman" w:hAnsi="Times New Roman" w:cs="Times New Roman"/>
          <w:szCs w:val="24"/>
          <w:lang w:val="es-ES"/>
        </w:rPr>
      </w:pPr>
    </w:p>
    <w:p w14:paraId="3E1CADC5" w14:textId="77777777" w:rsidR="00F36766" w:rsidRPr="00714D36" w:rsidRDefault="00F36766" w:rsidP="00714D36">
      <w:pPr>
        <w:keepNext/>
        <w:spacing w:after="0"/>
        <w:rPr>
          <w:rFonts w:ascii="Times New Roman" w:hAnsi="Times New Roman" w:cs="Times New Roman"/>
          <w:lang w:val="es-ES"/>
        </w:rPr>
      </w:pPr>
      <w:r w:rsidRPr="00714D36">
        <w:rPr>
          <w:rFonts w:ascii="Times New Roman" w:hAnsi="Times New Roman" w:cs="Times New Roman"/>
          <w:b/>
          <w:lang w:val="es-ES"/>
        </w:rPr>
        <w:t>Para qué se utiliza IMULDOSA</w:t>
      </w:r>
    </w:p>
    <w:p w14:paraId="6D4346DD"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se utiliza para el tratamiento de las siguientes enfermedades inflamatorias:</w:t>
      </w:r>
    </w:p>
    <w:p w14:paraId="4902867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Psoriasis en placas - en adultos y niños de 6 años en adelante</w:t>
      </w:r>
    </w:p>
    <w:p w14:paraId="00EE738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Artritis psoriásica - en adultos</w:t>
      </w:r>
    </w:p>
    <w:p w14:paraId="56D1ECA3"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Enfermedad de Crohn de moderada a grave - en adultos</w:t>
      </w:r>
    </w:p>
    <w:p w14:paraId="4E6FFBB6" w14:textId="77777777" w:rsidR="00F36766" w:rsidRPr="00714D36" w:rsidRDefault="00F36766" w:rsidP="00714D36">
      <w:pPr>
        <w:spacing w:after="0"/>
        <w:rPr>
          <w:rFonts w:ascii="Times New Roman" w:hAnsi="Times New Roman" w:cs="Times New Roman"/>
          <w:szCs w:val="24"/>
          <w:lang w:val="es-ES"/>
        </w:rPr>
      </w:pPr>
    </w:p>
    <w:p w14:paraId="391859E6" w14:textId="77777777" w:rsidR="00F36766" w:rsidRPr="00714D36" w:rsidRDefault="00F36766" w:rsidP="00714D36">
      <w:pPr>
        <w:keepNext/>
        <w:spacing w:after="0"/>
        <w:rPr>
          <w:rFonts w:ascii="Times New Roman" w:hAnsi="Times New Roman" w:cs="Times New Roman"/>
          <w:szCs w:val="24"/>
          <w:lang w:val="es-ES"/>
        </w:rPr>
      </w:pPr>
      <w:r w:rsidRPr="00714D36">
        <w:rPr>
          <w:rFonts w:ascii="Times New Roman" w:hAnsi="Times New Roman" w:cs="Times New Roman"/>
          <w:b/>
          <w:lang w:val="es-ES"/>
        </w:rPr>
        <w:t>Psoriasis en placas</w:t>
      </w:r>
    </w:p>
    <w:p w14:paraId="763D8BCB"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psoriasis en placas es una enfermedad de la piel que causa inflamación afectando a la piel y las uñas. IMULDOSA reduce la inflamación y otros signos de la enfermedad.</w:t>
      </w:r>
    </w:p>
    <w:p w14:paraId="3228D046" w14:textId="77777777" w:rsidR="00F36766" w:rsidRPr="00714D36" w:rsidRDefault="00F36766" w:rsidP="00714D36">
      <w:pPr>
        <w:spacing w:after="0"/>
        <w:rPr>
          <w:rFonts w:ascii="Times New Roman" w:hAnsi="Times New Roman" w:cs="Times New Roman"/>
          <w:szCs w:val="24"/>
          <w:lang w:val="es-ES"/>
        </w:rPr>
      </w:pPr>
    </w:p>
    <w:p w14:paraId="62CAEC10"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IMULDOSA se utiliza en adultos con psoriasis en placas de moderada a grave, que no pueden utilizar ciclosporina, metotrexato o fototerapia, o donde estos tratamientos no funcionan.</w:t>
      </w:r>
    </w:p>
    <w:p w14:paraId="1DCF0B77" w14:textId="77777777" w:rsidR="00F36766" w:rsidRPr="00714D36" w:rsidRDefault="00F36766" w:rsidP="00714D36">
      <w:pPr>
        <w:spacing w:after="0"/>
        <w:rPr>
          <w:rFonts w:ascii="Times New Roman" w:hAnsi="Times New Roman" w:cs="Times New Roman"/>
          <w:szCs w:val="24"/>
          <w:lang w:val="es-ES"/>
        </w:rPr>
      </w:pPr>
    </w:p>
    <w:p w14:paraId="2AF78C0E"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IMULDOSA se utiliza en niños y adolescentes de 6</w:t>
      </w:r>
      <w:r w:rsidRPr="00714D36">
        <w:rPr>
          <w:rFonts w:ascii="Times New Roman" w:hAnsi="Times New Roman" w:cs="Times New Roman"/>
          <w:szCs w:val="24"/>
          <w:lang w:val="es-ES"/>
        </w:rPr>
        <w:t> </w:t>
      </w:r>
      <w:r w:rsidRPr="00714D36">
        <w:rPr>
          <w:rFonts w:ascii="Times New Roman" w:hAnsi="Times New Roman" w:cs="Times New Roman"/>
          <w:lang w:val="es-ES"/>
        </w:rPr>
        <w:t>años de edad en adelante con psoriasis en placas de moderada a grave que no son capaces de tolerar la fototerapia u otras terapias sistémicas o cuando estos tratamientos no funcionan.</w:t>
      </w:r>
    </w:p>
    <w:p w14:paraId="75C4B4EC" w14:textId="77777777" w:rsidR="00F36766" w:rsidRPr="00714D36" w:rsidRDefault="00F36766" w:rsidP="00714D36">
      <w:pPr>
        <w:spacing w:after="0"/>
        <w:rPr>
          <w:rFonts w:ascii="Times New Roman" w:hAnsi="Times New Roman" w:cs="Times New Roman"/>
          <w:szCs w:val="24"/>
          <w:lang w:val="es-ES"/>
        </w:rPr>
      </w:pPr>
    </w:p>
    <w:p w14:paraId="165DB8A6"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Artritis psoriásica</w:t>
      </w:r>
    </w:p>
    <w:p w14:paraId="248175F9" w14:textId="77777777" w:rsidR="00F36766" w:rsidRPr="00714D36" w:rsidRDefault="00F3676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La artritis psoriásica es una enfermedad inflamatoria de las articulaciones, que normalmente va acompañada de psoriasis. Si tiene artritis psoriásica activa, primero recibirá otros medicamentos. Si no responde bien a estos medicamentos, puede ser tratado con IMULDOSA para:</w:t>
      </w:r>
    </w:p>
    <w:p w14:paraId="159797B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Reducir los signos y síntomas de su enfermedad.</w:t>
      </w:r>
    </w:p>
    <w:p w14:paraId="73A51608"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Mejorar su función física.</w:t>
      </w:r>
    </w:p>
    <w:p w14:paraId="1F4B3216"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Reducir el daño en sus articulaciones.</w:t>
      </w:r>
    </w:p>
    <w:p w14:paraId="22CD2F2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4972870"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Enfermedad de Crohn</w:t>
      </w:r>
    </w:p>
    <w:p w14:paraId="25F723C9"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La enfermedad de Crohn es una enfermedad inflamatoria del intestino. Si padece la enfermedad de Crohn, le administrarán primero otros medicamentos. Si no responde de manera adecuada o no tolera esos medicamentos, puede que le administren IMULDOSA para reducir los signos y síntomas de su enfermedad.</w:t>
      </w:r>
    </w:p>
    <w:p w14:paraId="15249A5B"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84261B6"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5AB55FC"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Qué necesita saber antes de empezar a usar IMULDOSA</w:t>
      </w:r>
    </w:p>
    <w:p w14:paraId="790EA0B3"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4137F268" w14:textId="77777777" w:rsidR="00F36766" w:rsidRPr="00714D36" w:rsidRDefault="00F36766" w:rsidP="00714D36">
      <w:pPr>
        <w:keepNext/>
        <w:numPr>
          <w:ilvl w:val="12"/>
          <w:numId w:val="0"/>
        </w:numPr>
        <w:tabs>
          <w:tab w:val="left" w:pos="1418"/>
        </w:tabs>
        <w:spacing w:after="0"/>
        <w:rPr>
          <w:rFonts w:ascii="Times New Roman" w:hAnsi="Times New Roman" w:cs="Times New Roman"/>
          <w:szCs w:val="24"/>
          <w:lang w:val="es-ES"/>
        </w:rPr>
      </w:pPr>
      <w:r w:rsidRPr="00714D36">
        <w:rPr>
          <w:rFonts w:ascii="Times New Roman" w:hAnsi="Times New Roman" w:cs="Times New Roman"/>
          <w:b/>
          <w:szCs w:val="24"/>
          <w:lang w:val="es-ES"/>
        </w:rPr>
        <w:t>No use IMULDOSA</w:t>
      </w:r>
    </w:p>
    <w:p w14:paraId="1A5B518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b/>
          <w:szCs w:val="24"/>
          <w:lang w:val="es-ES"/>
        </w:rPr>
        <w:t>Si es alérgico a ustekinumab</w:t>
      </w:r>
      <w:r w:rsidRPr="00714D36">
        <w:rPr>
          <w:rFonts w:ascii="Times New Roman" w:hAnsi="Times New Roman" w:cs="Times New Roman"/>
          <w:szCs w:val="24"/>
          <w:lang w:val="es-ES"/>
        </w:rPr>
        <w:t xml:space="preserve"> o a cualquiera de los demás componentes de este medicamento (incluidos en la sección 6).</w:t>
      </w:r>
    </w:p>
    <w:p w14:paraId="3C538867"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b/>
          <w:szCs w:val="24"/>
          <w:lang w:val="es-ES"/>
        </w:rPr>
        <w:t>Si tiene una infección</w:t>
      </w:r>
      <w:r w:rsidRPr="00714D36">
        <w:rPr>
          <w:rFonts w:ascii="Times New Roman" w:hAnsi="Times New Roman" w:cs="Times New Roman"/>
          <w:szCs w:val="24"/>
          <w:lang w:val="es-ES"/>
        </w:rPr>
        <w:t xml:space="preserve"> </w:t>
      </w:r>
      <w:r w:rsidRPr="00714D36">
        <w:rPr>
          <w:rFonts w:ascii="Times New Roman" w:hAnsi="Times New Roman" w:cs="Times New Roman"/>
          <w:b/>
          <w:szCs w:val="24"/>
          <w:lang w:val="es-ES"/>
        </w:rPr>
        <w:t>activa</w:t>
      </w:r>
      <w:r w:rsidRPr="00714D36">
        <w:rPr>
          <w:rFonts w:ascii="Times New Roman" w:hAnsi="Times New Roman" w:cs="Times New Roman"/>
          <w:szCs w:val="24"/>
          <w:lang w:val="es-ES"/>
        </w:rPr>
        <w:t xml:space="preserve"> que su médico piense que es importante.</w:t>
      </w:r>
    </w:p>
    <w:p w14:paraId="6BA4A185" w14:textId="77777777" w:rsidR="00F36766" w:rsidRPr="00714D36" w:rsidRDefault="00F36766" w:rsidP="00714D36">
      <w:pPr>
        <w:spacing w:after="0"/>
        <w:rPr>
          <w:rFonts w:ascii="Times New Roman" w:hAnsi="Times New Roman" w:cs="Times New Roman"/>
          <w:lang w:val="es-ES"/>
        </w:rPr>
      </w:pPr>
    </w:p>
    <w:p w14:paraId="25D55DCF" w14:textId="77777777" w:rsidR="00F36766" w:rsidRPr="00714D36" w:rsidRDefault="00F36766" w:rsidP="00714D36">
      <w:pPr>
        <w:tabs>
          <w:tab w:val="left" w:pos="0"/>
        </w:tabs>
        <w:spacing w:after="0"/>
        <w:rPr>
          <w:rFonts w:ascii="Times New Roman" w:hAnsi="Times New Roman" w:cs="Times New Roman"/>
          <w:szCs w:val="24"/>
          <w:lang w:val="es-ES"/>
        </w:rPr>
      </w:pPr>
      <w:r w:rsidRPr="00714D36">
        <w:rPr>
          <w:rFonts w:ascii="Times New Roman" w:hAnsi="Times New Roman" w:cs="Times New Roman"/>
          <w:szCs w:val="24"/>
          <w:lang w:val="es-ES"/>
        </w:rPr>
        <w:t>Si no está seguro si</w:t>
      </w:r>
      <w:r w:rsidRPr="00714D36">
        <w:rPr>
          <w:rFonts w:ascii="Times New Roman" w:hAnsi="Times New Roman" w:cs="Times New Roman"/>
          <w:b/>
          <w:szCs w:val="24"/>
          <w:lang w:val="es-ES"/>
        </w:rPr>
        <w:t xml:space="preserve"> alguno </w:t>
      </w:r>
      <w:r w:rsidRPr="00714D36">
        <w:rPr>
          <w:rFonts w:ascii="Times New Roman" w:hAnsi="Times New Roman" w:cs="Times New Roman"/>
          <w:szCs w:val="24"/>
          <w:lang w:val="es-ES"/>
        </w:rPr>
        <w:t>de los puntos anteriores le concierne, hable con su médico o farmacéutico antes de usar IMULDOSA.</w:t>
      </w:r>
    </w:p>
    <w:p w14:paraId="057C96A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7AC7750"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Advertencias y precauciones</w:t>
      </w:r>
    </w:p>
    <w:p w14:paraId="4E69E817" w14:textId="7C29AE66" w:rsidR="00F36766" w:rsidRPr="00714D36" w:rsidRDefault="00F36766" w:rsidP="00714D36">
      <w:pPr>
        <w:numPr>
          <w:ilvl w:val="12"/>
          <w:numId w:val="0"/>
        </w:numPr>
        <w:spacing w:after="0"/>
        <w:rPr>
          <w:rFonts w:ascii="Times New Roman" w:hAnsi="Times New Roman" w:cs="Times New Roman"/>
          <w:b/>
          <w:szCs w:val="24"/>
          <w:lang w:val="es-ES"/>
        </w:rPr>
      </w:pPr>
      <w:r w:rsidRPr="00714D36">
        <w:rPr>
          <w:rFonts w:ascii="Times New Roman" w:hAnsi="Times New Roman" w:cs="Times New Roman"/>
          <w:szCs w:val="24"/>
          <w:lang w:val="es-ES"/>
        </w:rPr>
        <w:t>Consulte a su médico o farmacéutico antes de empezar a usar IMULDOSA. Su médico comprobará cómo se encuentra</w:t>
      </w:r>
      <w:r w:rsidRPr="00714D36" w:rsidDel="005D2AA3">
        <w:rPr>
          <w:rFonts w:ascii="Times New Roman" w:hAnsi="Times New Roman" w:cs="Times New Roman"/>
          <w:szCs w:val="24"/>
          <w:lang w:val="es-ES"/>
        </w:rPr>
        <w:t xml:space="preserve"> </w:t>
      </w:r>
      <w:r w:rsidRPr="00714D36">
        <w:rPr>
          <w:rFonts w:ascii="Times New Roman" w:hAnsi="Times New Roman" w:cs="Times New Roman"/>
          <w:szCs w:val="24"/>
          <w:lang w:val="es-ES"/>
        </w:rPr>
        <w:t>antes de cada tratamiento. Asegúrese de informar a su médico sobre cualquier enfermedad que sufra antes de</w:t>
      </w:r>
      <w:r w:rsidR="00ED2BBC">
        <w:rPr>
          <w:rFonts w:ascii="Times New Roman" w:hAnsi="Times New Roman" w:cs="Times New Roman"/>
          <w:szCs w:val="24"/>
          <w:lang w:val="es-ES"/>
        </w:rPr>
        <w:t xml:space="preserve"> cada</w:t>
      </w:r>
      <w:r w:rsidRPr="00714D36">
        <w:rPr>
          <w:rFonts w:ascii="Times New Roman" w:hAnsi="Times New Roman" w:cs="Times New Roman"/>
          <w:szCs w:val="24"/>
          <w:lang w:val="es-ES"/>
        </w:rPr>
        <w:t xml:space="preserve"> tratamiento. También su médico le preguntará si recientemente ha estado cerca de alguien que pudiera tener tuberculosis. Su médico le examinará y le hará un test para detección de la tuberculosis, antes de usar IMULDOSA. Si su médico cree que usted está en riesgo de tuberculosis, puede darle medicamentos para tratarla.</w:t>
      </w:r>
    </w:p>
    <w:p w14:paraId="4FF9A4C1" w14:textId="77777777" w:rsidR="00F36766" w:rsidRPr="00714D36" w:rsidRDefault="00F36766" w:rsidP="00714D36">
      <w:pPr>
        <w:numPr>
          <w:ilvl w:val="12"/>
          <w:numId w:val="0"/>
        </w:numPr>
        <w:spacing w:after="0"/>
        <w:rPr>
          <w:rFonts w:ascii="Times New Roman" w:hAnsi="Times New Roman" w:cs="Times New Roman"/>
          <w:b/>
          <w:szCs w:val="24"/>
          <w:lang w:val="es-ES"/>
        </w:rPr>
      </w:pPr>
    </w:p>
    <w:p w14:paraId="37325741"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Observe los efectos adversos graves</w:t>
      </w:r>
    </w:p>
    <w:p w14:paraId="214A3BF8"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IMULDOSA puede causar efectos adversos graves, incluyendo reacciones alérgicas e infecciones. Usted debe prestar atención a ciertos signos de enfermedad mientras esté utilizando IMULDOSA. Ver la lista completa de estos efectos adversos en “Efectos adversos graves” de la sección 4.</w:t>
      </w:r>
    </w:p>
    <w:p w14:paraId="37EB6D64"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DD05611"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Antes de utilizar IMULDOSA dígale a su médico:</w:t>
      </w:r>
    </w:p>
    <w:p w14:paraId="1C82A19F"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iCs/>
          <w:szCs w:val="24"/>
          <w:lang w:val="es-ES"/>
        </w:rPr>
        <w:t>Si usted ha tenido alguna vez una reacción alérgica a IMULDOSA.</w:t>
      </w:r>
      <w:r w:rsidRPr="00714D36">
        <w:rPr>
          <w:rFonts w:ascii="Times New Roman" w:hAnsi="Times New Roman" w:cs="Times New Roman"/>
          <w:bCs/>
          <w:iCs/>
          <w:szCs w:val="24"/>
          <w:lang w:val="es-ES"/>
        </w:rPr>
        <w:t xml:space="preserve"> Consulte con su médico si no está seguro.</w:t>
      </w:r>
    </w:p>
    <w:p w14:paraId="5A7F0343"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szCs w:val="24"/>
          <w:lang w:val="es-ES"/>
        </w:rPr>
        <w:t xml:space="preserve">Si usted alguna vez ha tenido algún tipo de cáncer </w:t>
      </w:r>
      <w:r w:rsidRPr="00714D36">
        <w:rPr>
          <w:rFonts w:ascii="Times New Roman" w:hAnsi="Times New Roman" w:cs="Times New Roman"/>
          <w:bCs/>
          <w:lang w:val="es-ES"/>
        </w:rPr>
        <w:t xml:space="preserve">– esto es porque </w:t>
      </w:r>
      <w:r w:rsidRPr="00714D36">
        <w:rPr>
          <w:rFonts w:ascii="Times New Roman" w:hAnsi="Times New Roman" w:cs="Times New Roman"/>
          <w:szCs w:val="24"/>
          <w:lang w:val="es-ES"/>
        </w:rPr>
        <w:t>los inmunosupresores del tipo de IMULDOSA debilitan parte del sistema inmunitario. Esto puede aumentar el riesgo de tener cáncer.</w:t>
      </w:r>
    </w:p>
    <w:p w14:paraId="55AD0B83"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szCs w:val="24"/>
          <w:lang w:val="es-ES"/>
        </w:rPr>
        <w:lastRenderedPageBreak/>
        <w:t>Si usted ha recibido tratamiento para la psoriasis con otros biológicos (un medicamento producido a partir de una fuente biológica y que suele administrarse mediante inyección)</w:t>
      </w:r>
      <w:r w:rsidRPr="00714D36">
        <w:rPr>
          <w:rFonts w:ascii="Times New Roman" w:hAnsi="Times New Roman" w:cs="Times New Roman"/>
          <w:lang w:val="es-ES"/>
        </w:rPr>
        <w:t xml:space="preserve"> – </w:t>
      </w:r>
      <w:r w:rsidRPr="00714D36">
        <w:rPr>
          <w:rFonts w:ascii="Times New Roman" w:hAnsi="Times New Roman" w:cs="Times New Roman"/>
          <w:szCs w:val="24"/>
          <w:lang w:val="es-ES"/>
        </w:rPr>
        <w:t>el riesgo de padecer cáncer puede ser mayor.</w:t>
      </w:r>
    </w:p>
    <w:p w14:paraId="6A9F893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szCs w:val="24"/>
          <w:lang w:val="es-ES"/>
        </w:rPr>
        <w:t>Si tiene o ha tenido una infección reciente</w:t>
      </w:r>
      <w:r w:rsidRPr="00714D36">
        <w:rPr>
          <w:rFonts w:ascii="Times New Roman" w:hAnsi="Times New Roman" w:cs="Times New Roman"/>
          <w:lang w:val="es-ES"/>
        </w:rPr>
        <w:t>.</w:t>
      </w:r>
    </w:p>
    <w:p w14:paraId="055EE629"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iCs/>
          <w:szCs w:val="24"/>
          <w:lang w:val="es-ES"/>
        </w:rPr>
        <w:t>Si tiene cualquier lesión nueva o cambio de las lesiones</w:t>
      </w:r>
      <w:r w:rsidRPr="00714D36">
        <w:rPr>
          <w:rFonts w:ascii="Times New Roman" w:hAnsi="Times New Roman" w:cs="Times New Roman"/>
          <w:bCs/>
          <w:iCs/>
          <w:szCs w:val="24"/>
          <w:lang w:val="es-ES"/>
        </w:rPr>
        <w:t xml:space="preserve"> dentro del área de psoriasis o sobre la piel intacta.</w:t>
      </w:r>
    </w:p>
    <w:p w14:paraId="24B05FB4"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szCs w:val="24"/>
          <w:lang w:val="es-ES"/>
        </w:rPr>
        <w:t xml:space="preserve">Si usted está tomando cualquier otro tratamiento para la psoriasis y/o artritis psoriásica </w:t>
      </w:r>
      <w:r w:rsidRPr="00714D36">
        <w:rPr>
          <w:rFonts w:ascii="Times New Roman" w:hAnsi="Times New Roman" w:cs="Times New Roman"/>
          <w:bCs/>
          <w:lang w:val="es-ES"/>
        </w:rPr>
        <w:t>– como cualquier otro inmunosupresor o fototerapia (cuando su cuerpo es tratado con un tipo de luz ultravioleta (UV)). Estos tratamientos pueden también debilitar parte del sistema inmunitario. No se ha estudiado el uso de estos tratamientos de manera conjunta con IMULDOSA. Sin embargo, es posible que pueda aumentar la probabilidad de sufrir enfermedades relacionadas con un sistema inmune más débil.</w:t>
      </w:r>
    </w:p>
    <w:p w14:paraId="1D5447B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lang w:val="es-ES"/>
        </w:rPr>
        <w:t xml:space="preserve">Si usted está recibiendo o ha recibido alguna vez inyecciones para tratar las alergias </w:t>
      </w:r>
      <w:r w:rsidRPr="00714D36">
        <w:rPr>
          <w:rFonts w:ascii="Times New Roman" w:hAnsi="Times New Roman" w:cs="Times New Roman"/>
          <w:bCs/>
          <w:lang w:val="es-ES"/>
        </w:rPr>
        <w:t>– se desconoce si IMULDOSA puede afectar a estos tratamientos.</w:t>
      </w:r>
    </w:p>
    <w:p w14:paraId="454F403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szCs w:val="24"/>
          <w:lang w:val="es-ES"/>
        </w:rPr>
        <w:t xml:space="preserve">Si usted tiene 65 años o más </w:t>
      </w:r>
      <w:r w:rsidRPr="00714D36">
        <w:rPr>
          <w:rFonts w:ascii="Times New Roman" w:hAnsi="Times New Roman" w:cs="Times New Roman"/>
          <w:bCs/>
          <w:lang w:val="es-ES"/>
        </w:rPr>
        <w:t>– usted tiene más probabilidades de adquirir infecciones.</w:t>
      </w:r>
    </w:p>
    <w:p w14:paraId="0C5E916A" w14:textId="77777777" w:rsidR="00F36766" w:rsidRPr="00714D36" w:rsidRDefault="00F36766" w:rsidP="00714D36">
      <w:pPr>
        <w:spacing w:after="0"/>
        <w:rPr>
          <w:rFonts w:ascii="Times New Roman" w:hAnsi="Times New Roman" w:cs="Times New Roman"/>
          <w:lang w:val="es-ES"/>
        </w:rPr>
      </w:pPr>
    </w:p>
    <w:p w14:paraId="22FD3B6B"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Si no está seguro de no padecer alguno de estos trastornos, hable con su médico o farmacéutico antes de usar IMULDOSA.</w:t>
      </w:r>
    </w:p>
    <w:p w14:paraId="67DD3C47" w14:textId="77777777" w:rsidR="00F36766" w:rsidRPr="00714D36" w:rsidRDefault="00F36766" w:rsidP="00714D36">
      <w:pPr>
        <w:spacing w:after="0"/>
        <w:rPr>
          <w:rFonts w:ascii="Times New Roman" w:hAnsi="Times New Roman" w:cs="Times New Roman"/>
          <w:lang w:val="es-ES"/>
        </w:rPr>
      </w:pPr>
    </w:p>
    <w:p w14:paraId="2D5E69C7"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Algunos pacientes han experimentado reacciones similares al lupus durante el tratamiento con ustekinumab, incluido lupus cutáneo o síndrome tipo lupus. Hable con su médico de inmediato si experimenta erupción cutánea roja, elevada y escamosa, a veces con un borde más oscuro, en zonas de la piel expuestas al sol o si van acompañadas de dolores articulares.</w:t>
      </w:r>
    </w:p>
    <w:p w14:paraId="1A0CC60C" w14:textId="77777777" w:rsidR="00F36766" w:rsidRPr="00714D36" w:rsidRDefault="00F36766" w:rsidP="00714D36">
      <w:pPr>
        <w:spacing w:after="0"/>
        <w:rPr>
          <w:rFonts w:ascii="Times New Roman" w:hAnsi="Times New Roman" w:cs="Times New Roman"/>
          <w:lang w:val="es-ES"/>
        </w:rPr>
      </w:pPr>
    </w:p>
    <w:p w14:paraId="77166A29" w14:textId="77777777" w:rsidR="00F36766" w:rsidRPr="00714D36" w:rsidRDefault="00F36766" w:rsidP="00714D36">
      <w:pPr>
        <w:spacing w:after="0"/>
        <w:rPr>
          <w:rFonts w:ascii="Times New Roman" w:hAnsi="Times New Roman" w:cs="Times New Roman"/>
          <w:b/>
          <w:lang w:val="es-ES"/>
        </w:rPr>
      </w:pPr>
      <w:r w:rsidRPr="00714D36">
        <w:rPr>
          <w:rFonts w:ascii="Times New Roman" w:hAnsi="Times New Roman" w:cs="Times New Roman"/>
          <w:b/>
          <w:lang w:val="es-ES"/>
        </w:rPr>
        <w:t>Ataques al corazón e ictus</w:t>
      </w:r>
    </w:p>
    <w:p w14:paraId="31F3A2C1"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 xml:space="preserve">En un estudio realizado en pacientes con psoriasis tratados con </w:t>
      </w:r>
      <w:r w:rsidRPr="00714D36">
        <w:rPr>
          <w:rFonts w:ascii="Times New Roman" w:hAnsi="Times New Roman" w:cs="Times New Roman"/>
          <w:spacing w:val="-6"/>
          <w:lang w:val="es-ES"/>
        </w:rPr>
        <w:t>ustekinumab</w:t>
      </w:r>
      <w:r w:rsidRPr="00714D36">
        <w:rPr>
          <w:rFonts w:ascii="Times New Roman" w:hAnsi="Times New Roman" w:cs="Times New Roman"/>
          <w:lang w:val="es-ES"/>
        </w:rPr>
        <w:t xml:space="preserve"> se han observado ataques al corazón e ictus. Su médico comprobará periódicamente sus factores de riesgo de enfermedad cardíaca e ictus para garantizar que se tratan adecuadamente. Busque atención médica de inmediato si presenta dolor torácico, debilidad o sensación anormal en un lado del cuerpo, parálisis facial o anomalías en el habla o la vista.</w:t>
      </w:r>
    </w:p>
    <w:p w14:paraId="6AB78354" w14:textId="77777777" w:rsidR="00F36766" w:rsidRPr="00714D36" w:rsidRDefault="00F36766" w:rsidP="00714D36">
      <w:pPr>
        <w:spacing w:after="0"/>
        <w:rPr>
          <w:rFonts w:ascii="Times New Roman" w:hAnsi="Times New Roman" w:cs="Times New Roman"/>
          <w:lang w:val="es-ES"/>
        </w:rPr>
      </w:pPr>
    </w:p>
    <w:p w14:paraId="1D3616B8"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Niños y adolescentes</w:t>
      </w:r>
    </w:p>
    <w:p w14:paraId="3F124538"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No se recomienda el uso de IMULDOSA en niños menores de 6 años de edad con psoriasis ni en niños menores de 18</w:t>
      </w:r>
      <w:r w:rsidRPr="00714D36">
        <w:rPr>
          <w:rFonts w:ascii="Times New Roman" w:hAnsi="Times New Roman" w:cs="Times New Roman"/>
          <w:bCs/>
          <w:szCs w:val="24"/>
          <w:lang w:val="es-ES"/>
        </w:rPr>
        <w:t> </w:t>
      </w:r>
      <w:r w:rsidRPr="00714D36">
        <w:rPr>
          <w:rFonts w:ascii="Times New Roman" w:hAnsi="Times New Roman" w:cs="Times New Roman"/>
          <w:szCs w:val="24"/>
          <w:lang w:val="es-ES"/>
        </w:rPr>
        <w:t>años de edad con artritis psoriásica, enfermedad de Crohn o colitis ulcerosa, ya que no ha sido estudiado en este grupo de edad.</w:t>
      </w:r>
    </w:p>
    <w:p w14:paraId="3AF64DE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617B1F3"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Uso de IMULDOSA con otros medicamentos, vacunas</w:t>
      </w:r>
    </w:p>
    <w:p w14:paraId="261263A3"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Informe a su médico o farmacéutico:</w:t>
      </w:r>
    </w:p>
    <w:p w14:paraId="2A852C13"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está utilizando, ha utilizado recientemente o puede utilizar otros medicamentos.</w:t>
      </w:r>
    </w:p>
    <w:p w14:paraId="51F88FC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ha sido vacunado recientemente o va a recibir una vacuna. No se deben administrar determinados tipos de vacunas (vacunas vivas) mientras se utilice IMULDOSA.</w:t>
      </w:r>
    </w:p>
    <w:p w14:paraId="47B1561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recibió IMULDOSA durante el embarazo, informe al médico de su lactante sobre su tratamiento con IMULDOSA antes de que el lactante reciba cualquier vacuna, incluidas las vacunas vivas, como la vacuna BCG (utilizada para prevenir la tuberculosis). No se recomiendan las vacunas vivas para su lactante en los primeros doce meses después del nacimiento si usted recibió IMULDOSA durante el embarazo, a menos que el médico de su lactante recomiende lo contrario.</w:t>
      </w:r>
    </w:p>
    <w:p w14:paraId="79413135" w14:textId="77777777" w:rsidR="00F36766" w:rsidRPr="00714D36" w:rsidRDefault="00F36766" w:rsidP="00714D36">
      <w:pPr>
        <w:spacing w:after="0"/>
        <w:rPr>
          <w:rFonts w:ascii="Times New Roman" w:hAnsi="Times New Roman" w:cs="Times New Roman"/>
          <w:b/>
          <w:lang w:val="es-ES"/>
        </w:rPr>
      </w:pPr>
    </w:p>
    <w:p w14:paraId="5509B191"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Embarazo y lactancia</w:t>
      </w:r>
    </w:p>
    <w:p w14:paraId="6FEDF67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está embarazada, cree que podría estar embarazada o tiene intención de quedarse embarazada, consulte a su médico antes de utilizar este medicamento.</w:t>
      </w:r>
    </w:p>
    <w:p w14:paraId="1716326B" w14:textId="410D0549"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lang w:val="es-ES"/>
        </w:rPr>
        <w:lastRenderedPageBreak/>
        <w:t xml:space="preserve"> </w:t>
      </w:r>
      <w:r w:rsidRPr="00714D36">
        <w:rPr>
          <w:rFonts w:ascii="Times New Roman" w:hAnsi="Times New Roman" w:cs="Times New Roman"/>
          <w:szCs w:val="24"/>
          <w:lang w:val="es-ES"/>
        </w:rPr>
        <w:t xml:space="preserve">No se ha observado un mayor riesgo de defectos de nacimiento en bebés expuestos a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en el útero. Sin embargo, existe experiencia limitada con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en mujeres embarazadas. Por tanto, es preferible evitar el uso de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el embarazo.</w:t>
      </w:r>
    </w:p>
    <w:p w14:paraId="4998E30D" w14:textId="502EB156"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 xml:space="preserve">Si es una mujer en edad fértil, se le recomienda que evite quedarse embarazada y use medidas anticonceptivas adecuadas mientras esté utilizando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y durante al menos 15 semanas tras el último tratamiento con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puede pasar a través de la placenta al feto. Si recibió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el embarazo, su lactante podría tener un mayor riesgo de contraer una infección.</w:t>
      </w:r>
    </w:p>
    <w:p w14:paraId="094B3BB3" w14:textId="434EC7F9"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 xml:space="preserve">Es importante que informe a los médicos de su lactante y a otros profesionales de la salud si recibió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su embarazo antes de que el lactante reciba cualquier vacuna. No se recomiendan las vacunas vivas, como la vacuna BCG (utilizada para prevenir la tuberculosis) para su lactante en los primeros doce meses después del nacimiento si usted recibió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el embarazo, a menos que el médico de su lactante recomiende lo contrario.</w:t>
      </w:r>
    </w:p>
    <w:p w14:paraId="263DEA91" w14:textId="405A65B6"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lang w:val="es-ES"/>
        </w:rPr>
        <w:t xml:space="preserve">Ustekinumab puede excretarse en la leche materna en cantidades muy pequeñas. </w:t>
      </w:r>
      <w:r w:rsidRPr="00714D36">
        <w:rPr>
          <w:rFonts w:ascii="Times New Roman" w:hAnsi="Times New Roman" w:cs="Times New Roman"/>
          <w:szCs w:val="24"/>
          <w:lang w:val="es-ES"/>
        </w:rPr>
        <w:t xml:space="preserve">Informe a su médico si está dando el pecho o tiene previsto hacerlo. Usted y su médico decidirán si debe dar el pecho o utilizar </w:t>
      </w:r>
      <w:r w:rsidR="00DC2BFD">
        <w:rPr>
          <w:rFonts w:ascii="Times New Roman" w:hAnsi="Times New Roman" w:cs="Times New Roman"/>
          <w:szCs w:val="24"/>
          <w:lang w:val="es-ES"/>
        </w:rPr>
        <w:t>Imuldosa</w:t>
      </w:r>
      <w:r w:rsidRPr="00714D36">
        <w:rPr>
          <w:rFonts w:ascii="Times New Roman" w:hAnsi="Times New Roman" w:cs="Times New Roman"/>
          <w:szCs w:val="24"/>
          <w:lang w:val="es-ES"/>
        </w:rPr>
        <w:t>. No haga ambas cosas a la vez.</w:t>
      </w:r>
    </w:p>
    <w:p w14:paraId="305C7A6B" w14:textId="77777777" w:rsidR="00F36766" w:rsidRPr="00714D36" w:rsidRDefault="00F36766" w:rsidP="00714D36">
      <w:pPr>
        <w:spacing w:after="0"/>
        <w:rPr>
          <w:rFonts w:ascii="Times New Roman" w:hAnsi="Times New Roman" w:cs="Times New Roman"/>
          <w:lang w:val="es-ES"/>
        </w:rPr>
      </w:pPr>
    </w:p>
    <w:p w14:paraId="66D1281F"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Conducción y uso de máquinas</w:t>
      </w:r>
    </w:p>
    <w:p w14:paraId="00FD1185"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t>La influencia de IMULDOSA sobre la capacidad para conducir y utilizar máquinas es nula o insignificante.</w:t>
      </w:r>
    </w:p>
    <w:p w14:paraId="0795D025"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95ED118" w14:textId="77777777" w:rsidR="00DC2BFD" w:rsidRDefault="00DC2BFD" w:rsidP="00DC2BFD">
      <w:pPr>
        <w:numPr>
          <w:ilvl w:val="12"/>
          <w:numId w:val="0"/>
        </w:numPr>
        <w:spacing w:after="0" w:line="240" w:lineRule="auto"/>
        <w:rPr>
          <w:rFonts w:ascii="Times New Roman" w:eastAsia="Times New Roman" w:hAnsi="Times New Roman" w:cs="Times New Roman"/>
          <w:noProof/>
          <w:snapToGrid w:val="0"/>
          <w:szCs w:val="24"/>
          <w:lang w:val="es-ES" w:eastAsia="es-ES"/>
        </w:rPr>
      </w:pPr>
      <w:r w:rsidRPr="00D71EF5">
        <w:rPr>
          <w:rFonts w:ascii="Times New Roman" w:eastAsia="Times New Roman" w:hAnsi="Times New Roman" w:cs="Times New Roman"/>
          <w:b/>
          <w:noProof/>
          <w:snapToGrid w:val="0"/>
          <w:szCs w:val="24"/>
          <w:lang w:val="es-ES" w:eastAsia="es-ES"/>
        </w:rPr>
        <w:t xml:space="preserve">IMULDOSA contiene </w:t>
      </w:r>
      <w:r>
        <w:rPr>
          <w:rFonts w:ascii="Times New Roman" w:eastAsia="Times New Roman" w:hAnsi="Times New Roman" w:cs="Times New Roman"/>
          <w:b/>
          <w:noProof/>
          <w:snapToGrid w:val="0"/>
          <w:szCs w:val="24"/>
          <w:lang w:val="es-ES" w:eastAsia="es-ES"/>
        </w:rPr>
        <w:t>polisorbat</w:t>
      </w:r>
      <w:r w:rsidRPr="00D71EF5">
        <w:rPr>
          <w:rFonts w:ascii="Times New Roman" w:eastAsia="Times New Roman" w:hAnsi="Times New Roman" w:cs="Times New Roman"/>
          <w:b/>
          <w:noProof/>
          <w:snapToGrid w:val="0"/>
          <w:szCs w:val="24"/>
          <w:lang w:val="es-ES" w:eastAsia="es-ES"/>
        </w:rPr>
        <w:t>o</w:t>
      </w:r>
      <w:r w:rsidRPr="00D71EF5">
        <w:rPr>
          <w:rFonts w:ascii="Times New Roman" w:eastAsia="Times New Roman" w:hAnsi="Times New Roman" w:cs="Times New Roman"/>
          <w:noProof/>
          <w:snapToGrid w:val="0"/>
          <w:szCs w:val="24"/>
          <w:lang w:val="es-ES" w:eastAsia="es-ES"/>
        </w:rPr>
        <w:t xml:space="preserve"> </w:t>
      </w:r>
    </w:p>
    <w:p w14:paraId="658846CB" w14:textId="77777777" w:rsidR="00DC2BFD" w:rsidRDefault="00DC2BFD" w:rsidP="00DC2BFD">
      <w:pPr>
        <w:numPr>
          <w:ilvl w:val="12"/>
          <w:numId w:val="0"/>
        </w:numPr>
        <w:spacing w:after="0" w:line="240" w:lineRule="auto"/>
        <w:rPr>
          <w:rFonts w:asciiTheme="majorBidi" w:eastAsia="Times New Roman" w:hAnsiTheme="majorBidi" w:cstheme="majorBidi"/>
          <w:lang w:val="es-ES"/>
        </w:rPr>
      </w:pPr>
      <w:r w:rsidRPr="00D71EF5">
        <w:rPr>
          <w:rFonts w:ascii="Times New Roman" w:eastAsia="Times New Roman" w:hAnsi="Times New Roman" w:cs="Times New Roman"/>
          <w:noProof/>
          <w:snapToGrid w:val="0"/>
          <w:szCs w:val="24"/>
          <w:lang w:val="es-ES" w:eastAsia="es-ES"/>
        </w:rPr>
        <w:t>IMULDOSA contiene</w:t>
      </w:r>
      <w:r>
        <w:rPr>
          <w:rFonts w:ascii="Times New Roman" w:eastAsia="Times New Roman" w:hAnsi="Times New Roman" w:cs="Times New Roman"/>
          <w:noProof/>
          <w:snapToGrid w:val="0"/>
          <w:szCs w:val="24"/>
          <w:lang w:val="es-ES" w:eastAsia="es-ES"/>
        </w:rPr>
        <w:t xml:space="preserve"> </w:t>
      </w:r>
      <w:r>
        <w:rPr>
          <w:rFonts w:asciiTheme="majorBidi" w:eastAsia="Times New Roman" w:hAnsiTheme="majorBidi" w:cstheme="majorBidi"/>
          <w:lang w:val="es-ES"/>
        </w:rPr>
        <w:t>0,02</w:t>
      </w:r>
      <w:r w:rsidRPr="00937815">
        <w:rPr>
          <w:rFonts w:asciiTheme="majorBidi" w:eastAsia="Times New Roman" w:hAnsiTheme="majorBidi" w:cstheme="majorBidi"/>
          <w:lang w:val="es-ES"/>
        </w:rPr>
        <w:t xml:space="preserve"> mg de polisorbato 80</w:t>
      </w:r>
      <w:r>
        <w:rPr>
          <w:rFonts w:asciiTheme="majorBidi" w:eastAsia="Times New Roman" w:hAnsiTheme="majorBidi" w:cstheme="majorBidi"/>
          <w:lang w:val="es-ES"/>
        </w:rPr>
        <w:t xml:space="preserve"> en cada unidad de volumen</w:t>
      </w:r>
      <w:r w:rsidRPr="00937815">
        <w:rPr>
          <w:rFonts w:asciiTheme="majorBidi" w:eastAsia="Times New Roman" w:hAnsiTheme="majorBidi" w:cstheme="majorBidi"/>
          <w:lang w:val="es-ES"/>
        </w:rPr>
        <w:t>, equivalente a</w:t>
      </w:r>
      <w:r>
        <w:rPr>
          <w:rFonts w:asciiTheme="majorBidi" w:eastAsia="Times New Roman" w:hAnsiTheme="majorBidi" w:cstheme="majorBidi"/>
          <w:lang w:val="es-ES"/>
        </w:rPr>
        <w:t xml:space="preserve"> 0,02</w:t>
      </w:r>
      <w:r w:rsidRPr="00937815">
        <w:rPr>
          <w:rFonts w:asciiTheme="majorBidi" w:eastAsia="Times New Roman" w:hAnsiTheme="majorBidi" w:cstheme="majorBidi"/>
          <w:lang w:val="es-ES"/>
        </w:rPr>
        <w:t xml:space="preserve"> mg por dosis de </w:t>
      </w:r>
      <w:r>
        <w:rPr>
          <w:rFonts w:asciiTheme="majorBidi" w:eastAsia="Times New Roman" w:hAnsiTheme="majorBidi" w:cstheme="majorBidi"/>
          <w:lang w:val="es-ES"/>
        </w:rPr>
        <w:t>45</w:t>
      </w:r>
      <w:r w:rsidRPr="00937815">
        <w:rPr>
          <w:rFonts w:asciiTheme="majorBidi" w:eastAsia="Times New Roman" w:hAnsiTheme="majorBidi" w:cstheme="majorBidi"/>
          <w:lang w:val="es-ES"/>
        </w:rPr>
        <w:t xml:space="preserve"> mg</w:t>
      </w:r>
      <w:r w:rsidRPr="00981909">
        <w:rPr>
          <w:rFonts w:asciiTheme="majorBidi" w:eastAsia="Times New Roman" w:hAnsiTheme="majorBidi" w:cstheme="majorBidi"/>
          <w:lang w:val="es-ES"/>
        </w:rPr>
        <w:t>.</w:t>
      </w:r>
    </w:p>
    <w:p w14:paraId="3810BD5D" w14:textId="77777777" w:rsidR="00DC2BFD" w:rsidRDefault="00DC2BFD" w:rsidP="00DC2BFD">
      <w:pPr>
        <w:numPr>
          <w:ilvl w:val="12"/>
          <w:numId w:val="0"/>
        </w:numPr>
        <w:spacing w:after="0" w:line="240" w:lineRule="auto"/>
        <w:rPr>
          <w:rFonts w:asciiTheme="majorBidi" w:eastAsia="Times New Roman" w:hAnsiTheme="majorBidi" w:cstheme="majorBidi"/>
          <w:lang w:val="es-ES"/>
        </w:rPr>
      </w:pPr>
    </w:p>
    <w:p w14:paraId="753D723F" w14:textId="77777777" w:rsidR="00F36766" w:rsidRDefault="00743C27" w:rsidP="00714D36">
      <w:pPr>
        <w:numPr>
          <w:ilvl w:val="12"/>
          <w:numId w:val="0"/>
        </w:numPr>
        <w:spacing w:after="0"/>
        <w:rPr>
          <w:rFonts w:asciiTheme="majorBidi" w:eastAsia="Times New Roman" w:hAnsiTheme="majorBidi" w:cstheme="majorBidi"/>
          <w:lang w:val="es-ES"/>
        </w:rPr>
      </w:pPr>
      <w:r>
        <w:rPr>
          <w:rFonts w:asciiTheme="majorBidi" w:eastAsia="Times New Roman" w:hAnsiTheme="majorBidi" w:cstheme="majorBidi"/>
          <w:lang w:val="es-ES"/>
        </w:rPr>
        <w:t>Los p</w:t>
      </w:r>
      <w:r w:rsidRPr="00981909">
        <w:rPr>
          <w:rFonts w:asciiTheme="majorBidi" w:eastAsia="Times New Roman" w:hAnsiTheme="majorBidi" w:cstheme="majorBidi"/>
          <w:lang w:val="es-ES"/>
        </w:rPr>
        <w:t>olisorbatos pueden causar reacciones alérgicas. Informe a su médico si tiene alergias conocidas.</w:t>
      </w:r>
    </w:p>
    <w:p w14:paraId="5154D671" w14:textId="77777777" w:rsidR="00743C27" w:rsidRPr="00714D36" w:rsidRDefault="00743C27" w:rsidP="00714D36">
      <w:pPr>
        <w:numPr>
          <w:ilvl w:val="12"/>
          <w:numId w:val="0"/>
        </w:numPr>
        <w:spacing w:after="0"/>
        <w:rPr>
          <w:rFonts w:ascii="Times New Roman" w:hAnsi="Times New Roman" w:cs="Times New Roman"/>
          <w:szCs w:val="24"/>
          <w:lang w:val="es-ES"/>
        </w:rPr>
      </w:pPr>
    </w:p>
    <w:p w14:paraId="3EB39B1F"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Cómo usar IMULDOSA</w:t>
      </w:r>
    </w:p>
    <w:p w14:paraId="0B52C796" w14:textId="77777777" w:rsidR="00F36766" w:rsidRPr="00714D36" w:rsidRDefault="00F36766" w:rsidP="00714D36">
      <w:pPr>
        <w:keepNext/>
        <w:spacing w:after="0"/>
        <w:rPr>
          <w:rFonts w:ascii="Times New Roman" w:hAnsi="Times New Roman" w:cs="Times New Roman"/>
          <w:szCs w:val="24"/>
          <w:lang w:val="es-ES"/>
        </w:rPr>
      </w:pPr>
    </w:p>
    <w:p w14:paraId="01BF785F"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IMULDOSA se debe utilizar bajo la guía y supervisión de un médico con experiencia en el tratamiento de las afecciones para las que está indicado IMULDOSA.</w:t>
      </w:r>
    </w:p>
    <w:p w14:paraId="297994CD"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84E5078"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Siempre siga exactamente las instrucciones de administración de este medicamento indicadas por su médico. En caso de duda, pregunte a su médico. Pregunte a su médico cuándo deben ponerle las inyecciones y sobre las consultas de seguimiento.</w:t>
      </w:r>
    </w:p>
    <w:p w14:paraId="2F71EDD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0BD9683"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Qué cantidad de IMULDOSA se administra</w:t>
      </w:r>
    </w:p>
    <w:p w14:paraId="4443F7C8"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Su médico decidirá la cantidad de IMULDOSA que necesita utilizar y la duración del tratamiento.</w:t>
      </w:r>
    </w:p>
    <w:p w14:paraId="7E858579" w14:textId="77777777" w:rsidR="00F36766" w:rsidRPr="00714D36" w:rsidRDefault="00F36766" w:rsidP="00714D36">
      <w:pPr>
        <w:spacing w:after="0"/>
        <w:rPr>
          <w:rFonts w:ascii="Times New Roman" w:hAnsi="Times New Roman" w:cs="Times New Roman"/>
          <w:szCs w:val="24"/>
          <w:lang w:val="es-ES"/>
        </w:rPr>
      </w:pPr>
    </w:p>
    <w:p w14:paraId="635E80A5" w14:textId="77777777" w:rsidR="00F36766" w:rsidRPr="00714D36" w:rsidRDefault="00F36766" w:rsidP="00714D36">
      <w:pPr>
        <w:keepNext/>
        <w:spacing w:after="0"/>
        <w:rPr>
          <w:rFonts w:ascii="Times New Roman" w:hAnsi="Times New Roman" w:cs="Times New Roman"/>
          <w:b/>
          <w:bCs/>
          <w:lang w:val="es-ES"/>
        </w:rPr>
      </w:pPr>
      <w:r w:rsidRPr="00714D36">
        <w:rPr>
          <w:rFonts w:ascii="Times New Roman" w:hAnsi="Times New Roman" w:cs="Times New Roman"/>
          <w:b/>
          <w:bCs/>
          <w:lang w:val="es-ES"/>
        </w:rPr>
        <w:t>Adultos a partir de 18</w:t>
      </w:r>
      <w:r w:rsidRPr="00714D36">
        <w:rPr>
          <w:rFonts w:ascii="Times New Roman" w:hAnsi="Times New Roman" w:cs="Times New Roman"/>
          <w:iCs/>
          <w:lang w:val="es-ES"/>
        </w:rPr>
        <w:t> </w:t>
      </w:r>
      <w:r w:rsidRPr="00714D36">
        <w:rPr>
          <w:rFonts w:ascii="Times New Roman" w:hAnsi="Times New Roman" w:cs="Times New Roman"/>
          <w:b/>
          <w:bCs/>
          <w:lang w:val="es-ES"/>
        </w:rPr>
        <w:t>años de edad</w:t>
      </w:r>
    </w:p>
    <w:p w14:paraId="3B7A265D" w14:textId="77777777" w:rsidR="00F36766" w:rsidRPr="00714D36" w:rsidRDefault="00F36766" w:rsidP="00714D36">
      <w:pPr>
        <w:keepNext/>
        <w:spacing w:after="0"/>
        <w:rPr>
          <w:rFonts w:ascii="Times New Roman" w:hAnsi="Times New Roman" w:cs="Times New Roman"/>
          <w:lang w:val="es-ES"/>
        </w:rPr>
      </w:pPr>
      <w:r w:rsidRPr="00714D36">
        <w:rPr>
          <w:rFonts w:ascii="Times New Roman" w:hAnsi="Times New Roman" w:cs="Times New Roman"/>
          <w:b/>
          <w:bCs/>
          <w:lang w:val="es-ES"/>
        </w:rPr>
        <w:t>Psoriasis o artritis psoriásica</w:t>
      </w:r>
    </w:p>
    <w:p w14:paraId="581E9141"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dosis recomendada de inicio es de 45 mg de IMULDOSA. Los pacientes que pesen más de 100 kilogramos (kg) pueden empezar con una dosis de 90 mg en lugar de 45 mg.</w:t>
      </w:r>
    </w:p>
    <w:p w14:paraId="27B751C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Tras la dosis inicial, tomará la siguiente dosis 4 semanas después y posteriormente, cada 12 semanas. Las dosis siguientes, normalmente son las mismas que la dosis de inicio.</w:t>
      </w:r>
    </w:p>
    <w:p w14:paraId="3EC990CB"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5C4907D" w14:textId="77777777" w:rsidR="00F36766" w:rsidRPr="00714D36" w:rsidRDefault="00F36766" w:rsidP="00714D36">
      <w:pPr>
        <w:keepNext/>
        <w:spacing w:after="0"/>
        <w:rPr>
          <w:rFonts w:ascii="Times New Roman" w:hAnsi="Times New Roman" w:cs="Times New Roman"/>
          <w:b/>
          <w:bCs/>
          <w:lang w:val="es-ES"/>
        </w:rPr>
      </w:pPr>
      <w:r w:rsidRPr="00714D36">
        <w:rPr>
          <w:rFonts w:ascii="Times New Roman" w:hAnsi="Times New Roman" w:cs="Times New Roman"/>
          <w:b/>
          <w:lang w:val="es-ES"/>
        </w:rPr>
        <w:t xml:space="preserve">Enfermedad de Crohn </w:t>
      </w:r>
    </w:p>
    <w:p w14:paraId="70E7F5F5"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bCs/>
          <w:lang w:val="es-ES"/>
        </w:rPr>
      </w:pPr>
      <w:r w:rsidRPr="00714D36">
        <w:rPr>
          <w:rFonts w:ascii="Times New Roman" w:hAnsi="Times New Roman" w:cs="Times New Roman"/>
          <w:lang w:val="es-ES"/>
        </w:rPr>
        <w:t>Durante el tratamiento, el médico le administrará la primera dosis de aproximadamente 6 mg/kg de IMULDOSA mediante goteo en una vena del brazo (perfusión intravenosa). Después de la dosis inicial, recibirá la siguiente dosis de 90 mg de IMULDOSA al cabo de 8 semanas y, a partir de entonces, cada 12 semanas, mediante una inyección bajo la piel (“por vía subcutánea”).</w:t>
      </w:r>
    </w:p>
    <w:p w14:paraId="0DD39D16"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bCs/>
          <w:lang w:val="es-ES"/>
        </w:rPr>
      </w:pPr>
      <w:r w:rsidRPr="00714D36">
        <w:rPr>
          <w:rFonts w:ascii="Times New Roman" w:hAnsi="Times New Roman" w:cs="Times New Roman"/>
          <w:lang w:val="es-ES"/>
        </w:rPr>
        <w:t>En algunos pacientes, después de la primera inyección bajo la piel, se administrarán 90 mg de IMULDOSA cada 8 semanas. Su médico decidirá cuándo debe recibir la dosis siguiente.</w:t>
      </w:r>
    </w:p>
    <w:p w14:paraId="090B72F1" w14:textId="77777777" w:rsidR="00F36766" w:rsidRPr="00714D36" w:rsidRDefault="00F36766" w:rsidP="00714D36">
      <w:pPr>
        <w:keepNext/>
        <w:numPr>
          <w:ilvl w:val="12"/>
          <w:numId w:val="0"/>
        </w:numPr>
        <w:spacing w:after="0"/>
        <w:rPr>
          <w:rFonts w:ascii="Times New Roman" w:hAnsi="Times New Roman" w:cs="Times New Roman"/>
          <w:b/>
          <w:bCs/>
          <w:lang w:val="es-ES"/>
        </w:rPr>
      </w:pPr>
      <w:r w:rsidRPr="00714D36">
        <w:rPr>
          <w:rFonts w:ascii="Times New Roman" w:hAnsi="Times New Roman" w:cs="Times New Roman"/>
          <w:b/>
          <w:bCs/>
          <w:lang w:val="es-ES"/>
        </w:rPr>
        <w:lastRenderedPageBreak/>
        <w:t>Niños y adolescentes de 6</w:t>
      </w:r>
      <w:r w:rsidRPr="00714D36">
        <w:rPr>
          <w:rFonts w:ascii="Times New Roman" w:hAnsi="Times New Roman" w:cs="Times New Roman"/>
          <w:b/>
          <w:szCs w:val="24"/>
          <w:lang w:val="es-ES"/>
        </w:rPr>
        <w:t> </w:t>
      </w:r>
      <w:r w:rsidRPr="00714D36">
        <w:rPr>
          <w:rFonts w:ascii="Times New Roman" w:hAnsi="Times New Roman" w:cs="Times New Roman"/>
          <w:b/>
          <w:bCs/>
          <w:lang w:val="es-ES"/>
        </w:rPr>
        <w:t>años de edad en adelante</w:t>
      </w:r>
    </w:p>
    <w:p w14:paraId="17453D21" w14:textId="77777777" w:rsidR="00F36766" w:rsidRPr="00714D36" w:rsidRDefault="00F36766" w:rsidP="00714D36">
      <w:pPr>
        <w:keepNext/>
        <w:numPr>
          <w:ilvl w:val="12"/>
          <w:numId w:val="0"/>
        </w:numPr>
        <w:spacing w:after="0"/>
        <w:rPr>
          <w:rFonts w:ascii="Times New Roman" w:hAnsi="Times New Roman" w:cs="Times New Roman"/>
          <w:b/>
          <w:bCs/>
          <w:lang w:val="es-ES"/>
        </w:rPr>
      </w:pPr>
      <w:r w:rsidRPr="00714D36">
        <w:rPr>
          <w:rFonts w:ascii="Times New Roman" w:hAnsi="Times New Roman" w:cs="Times New Roman"/>
          <w:b/>
          <w:bCs/>
          <w:lang w:val="es-ES"/>
        </w:rPr>
        <w:t>Psoriasis</w:t>
      </w:r>
    </w:p>
    <w:p w14:paraId="5646C99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El médico le indicará la dosis correcta para usted, incluyendo la cantidad (volumen) de IMULDOSA a inyectar para dar la dosis correcta. La dosis adecuada para usted dependerá de su peso corporal en el momento en el que se da cada dosis.</w:t>
      </w:r>
    </w:p>
    <w:p w14:paraId="4090DEBF" w14:textId="354363D8" w:rsidR="00F36766" w:rsidRDefault="00F36766" w:rsidP="00413B15">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Si pesa menos de 60</w:t>
      </w:r>
      <w:r w:rsidRPr="00714D36">
        <w:rPr>
          <w:rFonts w:ascii="Times New Roman" w:hAnsi="Times New Roman" w:cs="Times New Roman"/>
          <w:szCs w:val="24"/>
          <w:lang w:val="es-ES"/>
        </w:rPr>
        <w:t> </w:t>
      </w:r>
      <w:r w:rsidRPr="00714D36">
        <w:rPr>
          <w:rFonts w:ascii="Times New Roman" w:hAnsi="Times New Roman" w:cs="Times New Roman"/>
          <w:lang w:val="es-ES"/>
        </w:rPr>
        <w:t>kg, no hay una forma de dosis de IMULDOSA para niños con peso corporal inferior a 60 kg y, por lo tanto, deberá utilizar otros productos de ustekinumab.</w:t>
      </w:r>
    </w:p>
    <w:p w14:paraId="4A83232B" w14:textId="1C30A8FF" w:rsidR="00413B15" w:rsidRPr="00714D36" w:rsidRDefault="00413B15" w:rsidP="00714D36">
      <w:pPr>
        <w:numPr>
          <w:ilvl w:val="0"/>
          <w:numId w:val="20"/>
        </w:numPr>
        <w:tabs>
          <w:tab w:val="left" w:pos="567"/>
        </w:tabs>
        <w:spacing w:after="0" w:line="240" w:lineRule="auto"/>
        <w:ind w:left="567" w:hanging="567"/>
        <w:rPr>
          <w:rFonts w:ascii="Times New Roman" w:hAnsi="Times New Roman" w:cs="Times New Roman"/>
          <w:lang w:val="es-ES"/>
        </w:rPr>
      </w:pPr>
      <w:r w:rsidRPr="004D3EB5">
        <w:rPr>
          <w:rFonts w:ascii="Times New Roman" w:hAnsi="Times New Roman" w:cs="Times New Roman"/>
          <w:lang w:val="es-ES"/>
        </w:rPr>
        <w:t>Si usted pesa entre 60</w:t>
      </w:r>
      <w:r w:rsidRPr="004D3EB5">
        <w:rPr>
          <w:rFonts w:ascii="Times New Roman" w:hAnsi="Times New Roman" w:cs="Times New Roman"/>
          <w:szCs w:val="24"/>
          <w:lang w:val="es-ES"/>
        </w:rPr>
        <w:t> </w:t>
      </w:r>
      <w:r w:rsidRPr="004D3EB5">
        <w:rPr>
          <w:rFonts w:ascii="Times New Roman" w:hAnsi="Times New Roman" w:cs="Times New Roman"/>
          <w:lang w:val="es-ES"/>
        </w:rPr>
        <w:t>kg y 100</w:t>
      </w:r>
      <w:r w:rsidRPr="004D3EB5">
        <w:rPr>
          <w:rFonts w:ascii="Times New Roman" w:hAnsi="Times New Roman" w:cs="Times New Roman"/>
          <w:szCs w:val="24"/>
          <w:lang w:val="es-ES"/>
        </w:rPr>
        <w:t> </w:t>
      </w:r>
      <w:r w:rsidRPr="004D3EB5">
        <w:rPr>
          <w:rFonts w:ascii="Times New Roman" w:hAnsi="Times New Roman" w:cs="Times New Roman"/>
          <w:lang w:val="es-ES"/>
        </w:rPr>
        <w:t>kg, la dosis recomendada es de 45</w:t>
      </w:r>
      <w:r w:rsidRPr="004D3EB5">
        <w:rPr>
          <w:rFonts w:ascii="Times New Roman" w:hAnsi="Times New Roman" w:cs="Times New Roman"/>
          <w:szCs w:val="24"/>
          <w:lang w:val="es-ES"/>
        </w:rPr>
        <w:t> </w:t>
      </w:r>
      <w:r w:rsidRPr="004D3EB5">
        <w:rPr>
          <w:rFonts w:ascii="Times New Roman" w:hAnsi="Times New Roman" w:cs="Times New Roman"/>
          <w:lang w:val="es-ES"/>
        </w:rPr>
        <w:t>mg de IMULDOSA</w:t>
      </w:r>
      <w:r w:rsidRPr="004D3EB5">
        <w:rPr>
          <w:rFonts w:ascii="Times New Roman" w:hAnsi="Times New Roman" w:cs="Times New Roman"/>
          <w:spacing w:val="-2"/>
          <w:w w:val="90"/>
          <w:lang w:val="es-ES"/>
        </w:rPr>
        <w:t>.</w:t>
      </w:r>
    </w:p>
    <w:p w14:paraId="10BE0FD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Si usted pesa más de 100</w:t>
      </w:r>
      <w:r w:rsidRPr="00714D36">
        <w:rPr>
          <w:rFonts w:ascii="Times New Roman" w:hAnsi="Times New Roman" w:cs="Times New Roman"/>
          <w:szCs w:val="24"/>
          <w:lang w:val="es-ES"/>
        </w:rPr>
        <w:t> </w:t>
      </w:r>
      <w:r w:rsidRPr="00714D36">
        <w:rPr>
          <w:rFonts w:ascii="Times New Roman" w:hAnsi="Times New Roman" w:cs="Times New Roman"/>
          <w:lang w:val="es-ES"/>
        </w:rPr>
        <w:t>kg, la dosis recomendada es de 90</w:t>
      </w:r>
      <w:r w:rsidRPr="00714D36">
        <w:rPr>
          <w:rFonts w:ascii="Times New Roman" w:hAnsi="Times New Roman" w:cs="Times New Roman"/>
          <w:szCs w:val="24"/>
          <w:lang w:val="es-ES"/>
        </w:rPr>
        <w:t> </w:t>
      </w:r>
      <w:r w:rsidRPr="00714D36">
        <w:rPr>
          <w:rFonts w:ascii="Times New Roman" w:hAnsi="Times New Roman" w:cs="Times New Roman"/>
          <w:lang w:val="es-ES"/>
        </w:rPr>
        <w:t>mg de IMULDOSA.</w:t>
      </w:r>
    </w:p>
    <w:p w14:paraId="6673804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Tras la dosis inicial, recibirá la siguiente dosis 4</w:t>
      </w:r>
      <w:r w:rsidRPr="00714D36">
        <w:rPr>
          <w:rFonts w:ascii="Times New Roman" w:hAnsi="Times New Roman" w:cs="Times New Roman"/>
          <w:szCs w:val="24"/>
          <w:lang w:val="es-ES"/>
        </w:rPr>
        <w:t> </w:t>
      </w:r>
      <w:r w:rsidRPr="00714D36">
        <w:rPr>
          <w:rFonts w:ascii="Times New Roman" w:hAnsi="Times New Roman" w:cs="Times New Roman"/>
          <w:lang w:val="es-ES"/>
        </w:rPr>
        <w:t>semanas más tarde, y posteriormente cada 12</w:t>
      </w:r>
      <w:r w:rsidRPr="00714D36">
        <w:rPr>
          <w:rFonts w:ascii="Times New Roman" w:hAnsi="Times New Roman" w:cs="Times New Roman"/>
          <w:szCs w:val="24"/>
          <w:lang w:val="es-ES"/>
        </w:rPr>
        <w:t> </w:t>
      </w:r>
      <w:r w:rsidRPr="00714D36">
        <w:rPr>
          <w:rFonts w:ascii="Times New Roman" w:hAnsi="Times New Roman" w:cs="Times New Roman"/>
          <w:lang w:val="es-ES"/>
        </w:rPr>
        <w:t>semanas.</w:t>
      </w:r>
    </w:p>
    <w:p w14:paraId="780C17D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2FAEE2B"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Cómo se administra IMULDOSA</w:t>
      </w:r>
    </w:p>
    <w:p w14:paraId="6F8FAC7A"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IMULDOSA se administra mediante inyección bajo la piel (“por vía subcutánea”). Al principio de su tratamiento, el personal médico o de enfermería pueden inyectarle IMULDOSA.</w:t>
      </w:r>
    </w:p>
    <w:p w14:paraId="75D8C1C0" w14:textId="77777777" w:rsidR="00F36766" w:rsidRPr="00714D36" w:rsidRDefault="00F36766">
      <w:pPr>
        <w:numPr>
          <w:ilvl w:val="0"/>
          <w:numId w:val="119"/>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Sin embargo, usted y su médico pueden decidir que se inyecte IMULDOSA usted mismo. En ese caso, será entrenado en cómo inyectarse IMULDOSA usted mismo.</w:t>
      </w:r>
    </w:p>
    <w:p w14:paraId="178DD638"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Para las instrucciones sobre como inyectar IMULDOSA, ver “Instrucciones de administración” al final de este prospecto.</w:t>
      </w:r>
    </w:p>
    <w:p w14:paraId="375FD260"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Consulte con su médico si tiene cualquier pregunta sobre cómo autoinyectarse.</w:t>
      </w:r>
    </w:p>
    <w:p w14:paraId="721670E8"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1F671C9"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Si usa más IMULDOSA del que debe</w:t>
      </w:r>
    </w:p>
    <w:p w14:paraId="46780F73"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Si ha usado o le han administrado demasiado IMULDOSA, hable enseguida con su médico o farmacéutico. Lleve siempre consigo la caja del medicamento, aunque esté vacía.</w:t>
      </w:r>
    </w:p>
    <w:p w14:paraId="06F58A0B"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4BD849E"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Si olvidó usar IMULDOSA</w:t>
      </w:r>
    </w:p>
    <w:p w14:paraId="459552DA"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Si olvida una dosis, hable con su médico o farmacéutico. No tome una dosis doble para compensar las dosis olvidadas.</w:t>
      </w:r>
    </w:p>
    <w:p w14:paraId="0C984A8B"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97065B3"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Si interrumpe el tratamiento con IMULDOSA</w:t>
      </w:r>
    </w:p>
    <w:p w14:paraId="77FA6E7F"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Dejar de usar IMULDOSA no es peligroso. Sin embargo, si usted lo interrumpe, sus síntomas pueden volver a aparecer.</w:t>
      </w:r>
    </w:p>
    <w:p w14:paraId="5D6E029C"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066F9E7"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Si tiene cualquier otra duda sobre el uso de este medicamento, pregunte a su médico o farmacéutico.</w:t>
      </w:r>
    </w:p>
    <w:p w14:paraId="698E0DF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9BA06DC"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0A5E8C2"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Posibles efectos adversos</w:t>
      </w:r>
    </w:p>
    <w:p w14:paraId="37DF3537"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0909578D"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Al igual que todos los medicamentos, este medicamento puede producir efectos adversos, aunque no todas las personas los sufran.</w:t>
      </w:r>
    </w:p>
    <w:p w14:paraId="4670642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0BF4B9D"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Efectos adversos graves</w:t>
      </w:r>
    </w:p>
    <w:p w14:paraId="25C4B442"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Algunos pacientes podrían tener efectos adversos graves que pueden necesitar tratamiento urgente.</w:t>
      </w:r>
    </w:p>
    <w:p w14:paraId="064402E0" w14:textId="77777777" w:rsidR="00F36766" w:rsidRPr="00714D36" w:rsidRDefault="00F36766" w:rsidP="00714D36">
      <w:pPr>
        <w:spacing w:after="0"/>
        <w:rPr>
          <w:rFonts w:ascii="Times New Roman" w:hAnsi="Times New Roman" w:cs="Times New Roman"/>
          <w:lang w:val="es-ES"/>
        </w:rPr>
      </w:pPr>
    </w:p>
    <w:p w14:paraId="7A2EF602" w14:textId="77777777" w:rsidR="00F36766" w:rsidRPr="00714D36" w:rsidRDefault="00F36766" w:rsidP="00714D36">
      <w:pPr>
        <w:keepNext/>
        <w:numPr>
          <w:ilvl w:val="12"/>
          <w:numId w:val="0"/>
        </w:numPr>
        <w:spacing w:after="0"/>
        <w:rPr>
          <w:rFonts w:ascii="Times New Roman" w:hAnsi="Times New Roman" w:cs="Times New Roman"/>
          <w:b/>
          <w:lang w:val="es-ES"/>
        </w:rPr>
      </w:pPr>
      <w:r w:rsidRPr="00714D36">
        <w:rPr>
          <w:rFonts w:ascii="Times New Roman" w:hAnsi="Times New Roman" w:cs="Times New Roman"/>
          <w:b/>
          <w:szCs w:val="24"/>
          <w:lang w:val="es-ES"/>
        </w:rPr>
        <w:t xml:space="preserve">Reacciones alérgicas </w:t>
      </w:r>
      <w:r w:rsidRPr="00714D36">
        <w:rPr>
          <w:rFonts w:ascii="Times New Roman" w:hAnsi="Times New Roman" w:cs="Times New Roman"/>
          <w:b/>
          <w:lang w:val="es-ES"/>
        </w:rPr>
        <w:t>– éstas pueden necesitar tratamiento urgente. Contacte con su médico o consiga ayuda médica de urgencia inmediatamente si nota cualquiera de los siguientes signos.</w:t>
      </w:r>
    </w:p>
    <w:p w14:paraId="76A09220" w14:textId="77777777" w:rsidR="00F36766" w:rsidRPr="00714D36" w:rsidRDefault="00F36766" w:rsidP="00ED066A">
      <w:pPr>
        <w:numPr>
          <w:ilvl w:val="0"/>
          <w:numId w:val="24"/>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Las reacciones alérgicas graves (“anafilaxia”) son raras en la población que utiliza IMULDOSA (pueden afectar hasta 1 de cada 1.000 personas). Los signos incluyen:</w:t>
      </w:r>
    </w:p>
    <w:p w14:paraId="0912C8F1" w14:textId="77777777" w:rsidR="00F36766" w:rsidRPr="00714D36" w:rsidRDefault="00F36766">
      <w:pPr>
        <w:numPr>
          <w:ilvl w:val="0"/>
          <w:numId w:val="23"/>
        </w:numPr>
        <w:tabs>
          <w:tab w:val="left" w:pos="1701"/>
        </w:tabs>
        <w:spacing w:after="0" w:line="240" w:lineRule="auto"/>
        <w:ind w:left="1701" w:hanging="567"/>
        <w:rPr>
          <w:rFonts w:ascii="Times New Roman" w:hAnsi="Times New Roman" w:cs="Times New Roman"/>
          <w:szCs w:val="24"/>
          <w:lang w:val="es-ES"/>
        </w:rPr>
      </w:pPr>
      <w:r w:rsidRPr="00714D36">
        <w:rPr>
          <w:rFonts w:ascii="Times New Roman" w:hAnsi="Times New Roman" w:cs="Times New Roman"/>
          <w:szCs w:val="24"/>
          <w:lang w:val="es-ES"/>
        </w:rPr>
        <w:t>dificultad para respirar y tragar</w:t>
      </w:r>
    </w:p>
    <w:p w14:paraId="30B38E02" w14:textId="77777777" w:rsidR="00F36766" w:rsidRPr="00714D36" w:rsidRDefault="00F36766">
      <w:pPr>
        <w:numPr>
          <w:ilvl w:val="0"/>
          <w:numId w:val="23"/>
        </w:numPr>
        <w:tabs>
          <w:tab w:val="left" w:pos="1701"/>
        </w:tabs>
        <w:spacing w:after="0" w:line="240" w:lineRule="auto"/>
        <w:ind w:left="1701" w:hanging="567"/>
        <w:rPr>
          <w:rFonts w:ascii="Times New Roman" w:hAnsi="Times New Roman" w:cs="Times New Roman"/>
          <w:szCs w:val="24"/>
          <w:lang w:val="es-ES"/>
        </w:rPr>
      </w:pPr>
      <w:r w:rsidRPr="00714D36">
        <w:rPr>
          <w:rFonts w:ascii="Times New Roman" w:hAnsi="Times New Roman" w:cs="Times New Roman"/>
          <w:szCs w:val="24"/>
          <w:lang w:val="es-ES"/>
        </w:rPr>
        <w:t>tensión arterial baja, que puede causar mareos o ligeros dolores de cabeza</w:t>
      </w:r>
    </w:p>
    <w:p w14:paraId="735BAF00" w14:textId="77777777" w:rsidR="00F36766" w:rsidRPr="00714D36" w:rsidRDefault="00F36766">
      <w:pPr>
        <w:numPr>
          <w:ilvl w:val="0"/>
          <w:numId w:val="23"/>
        </w:numPr>
        <w:tabs>
          <w:tab w:val="left" w:pos="1701"/>
        </w:tabs>
        <w:spacing w:after="0" w:line="240" w:lineRule="auto"/>
        <w:ind w:left="1701" w:hanging="567"/>
        <w:rPr>
          <w:rFonts w:ascii="Times New Roman" w:hAnsi="Times New Roman" w:cs="Times New Roman"/>
          <w:szCs w:val="24"/>
          <w:lang w:val="es-ES"/>
        </w:rPr>
      </w:pPr>
      <w:r w:rsidRPr="00714D36">
        <w:rPr>
          <w:rFonts w:ascii="Times New Roman" w:hAnsi="Times New Roman" w:cs="Times New Roman"/>
          <w:szCs w:val="24"/>
          <w:lang w:val="es-ES"/>
        </w:rPr>
        <w:t>hinchazón de la cara, labios, boca o garganta.</w:t>
      </w:r>
    </w:p>
    <w:p w14:paraId="1F558FC2" w14:textId="77777777" w:rsidR="00F36766" w:rsidRPr="00714D36" w:rsidRDefault="00F36766">
      <w:pPr>
        <w:numPr>
          <w:ilvl w:val="0"/>
          <w:numId w:val="137"/>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lastRenderedPageBreak/>
        <w:t>Los signos comunes de una reacción alérgica incluyen erupción cutánea y urticaria (éstos pueden afectar hasta 1 de cada 100 personas).</w:t>
      </w:r>
    </w:p>
    <w:p w14:paraId="3078C996" w14:textId="77777777" w:rsidR="00F36766" w:rsidRPr="00714D36" w:rsidRDefault="00F36766" w:rsidP="00714D36">
      <w:pPr>
        <w:spacing w:after="0"/>
        <w:rPr>
          <w:rFonts w:ascii="Times New Roman" w:hAnsi="Times New Roman" w:cs="Times New Roman"/>
          <w:lang w:val="es-ES"/>
        </w:rPr>
      </w:pPr>
    </w:p>
    <w:p w14:paraId="24DA5D9B" w14:textId="77777777" w:rsidR="00F36766" w:rsidRPr="00714D36" w:rsidRDefault="00F36766" w:rsidP="00714D36">
      <w:pPr>
        <w:spacing w:after="0"/>
        <w:rPr>
          <w:rFonts w:ascii="Times New Roman" w:hAnsi="Times New Roman" w:cs="Times New Roman"/>
          <w:b/>
          <w:szCs w:val="24"/>
          <w:lang w:val="es-ES"/>
        </w:rPr>
      </w:pPr>
      <w:r w:rsidRPr="00714D36">
        <w:rPr>
          <w:rFonts w:ascii="Times New Roman" w:hAnsi="Times New Roman" w:cs="Times New Roman"/>
          <w:b/>
          <w:szCs w:val="24"/>
          <w:lang w:val="es-ES"/>
        </w:rPr>
        <w:t>En casos raros, se han notificado reacciones alérgicas a nivel del pulmón e inflamación del pulmón en pacientes tratados con ustekinumab. Informe a su médico de forma inmediata si tiene síntomas como tos, dificultad para respirar y fiebre.</w:t>
      </w:r>
    </w:p>
    <w:p w14:paraId="6845BC2D" w14:textId="77777777" w:rsidR="00F36766" w:rsidRPr="00714D36" w:rsidRDefault="00F36766" w:rsidP="00714D36">
      <w:pPr>
        <w:spacing w:after="0"/>
        <w:rPr>
          <w:rFonts w:ascii="Times New Roman" w:hAnsi="Times New Roman" w:cs="Times New Roman"/>
          <w:lang w:val="es-ES"/>
        </w:rPr>
      </w:pPr>
    </w:p>
    <w:p w14:paraId="56510561"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Si tiene una reacción alérgica grave, su médico puede decidir que usted no debe utilizar IMULDOSA de nuevo.</w:t>
      </w:r>
    </w:p>
    <w:p w14:paraId="7D483DD1" w14:textId="77777777" w:rsidR="00F36766" w:rsidRPr="00714D36" w:rsidRDefault="00F36766" w:rsidP="00714D36">
      <w:pPr>
        <w:spacing w:after="0"/>
        <w:rPr>
          <w:rFonts w:ascii="Times New Roman" w:hAnsi="Times New Roman" w:cs="Times New Roman"/>
          <w:lang w:val="es-ES"/>
        </w:rPr>
      </w:pPr>
    </w:p>
    <w:p w14:paraId="57786420"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szCs w:val="24"/>
          <w:lang w:val="es-ES"/>
        </w:rPr>
        <w:t xml:space="preserve">Infecciones </w:t>
      </w:r>
      <w:r w:rsidRPr="00714D36">
        <w:rPr>
          <w:rFonts w:ascii="Times New Roman" w:hAnsi="Times New Roman" w:cs="Times New Roman"/>
          <w:b/>
          <w:lang w:val="es-ES"/>
        </w:rPr>
        <w:t>– éstas pueden necesitar tratamiento urgente. Contacte inmediatamente con su médico si nota cualquiera de estos signos.</w:t>
      </w:r>
    </w:p>
    <w:p w14:paraId="40A5FA5D" w14:textId="77777777" w:rsidR="00F36766" w:rsidRPr="00714D36" w:rsidRDefault="00F36766" w:rsidP="00ED066A">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Las infecciones de nariz o garganta y el resfriado común son frecuentes (pueden afectar hasta 1 de cada 10 personas).</w:t>
      </w:r>
    </w:p>
    <w:p w14:paraId="3A829A5A"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Las infecciones del pecho son poco frecuentes (pueden afectar hasta 1 de cada 100 personas).</w:t>
      </w:r>
    </w:p>
    <w:p w14:paraId="3F683CFF"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 inflamación de los tejidos situados bajo la piel (“celulitis”) es poco frecuente (puede afectar hasta 1 de cada 100 personas).</w:t>
      </w:r>
    </w:p>
    <w:p w14:paraId="1CF8D55C"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Los Herpes (un tipo de erupción dolorosa con ampollas) son poco frecuentes (pueden afectar hasta 1 de cada 100 personas).</w:t>
      </w:r>
    </w:p>
    <w:p w14:paraId="111DF248" w14:textId="77777777" w:rsidR="00F36766" w:rsidRPr="00714D36" w:rsidRDefault="00F36766" w:rsidP="00714D36">
      <w:pPr>
        <w:spacing w:after="0"/>
        <w:rPr>
          <w:rFonts w:ascii="Times New Roman" w:hAnsi="Times New Roman" w:cs="Times New Roman"/>
          <w:lang w:val="es-ES"/>
        </w:rPr>
      </w:pPr>
    </w:p>
    <w:p w14:paraId="44E46F0D" w14:textId="77777777" w:rsidR="00F36766" w:rsidRPr="00714D36" w:rsidRDefault="00F36766" w:rsidP="00714D36">
      <w:pPr>
        <w:spacing w:after="0"/>
        <w:rPr>
          <w:rFonts w:ascii="Times New Roman" w:hAnsi="Times New Roman" w:cs="Times New Roman"/>
          <w:bCs/>
          <w:lang w:val="es-ES"/>
        </w:rPr>
      </w:pPr>
      <w:r w:rsidRPr="00714D36">
        <w:rPr>
          <w:rFonts w:ascii="Times New Roman" w:hAnsi="Times New Roman" w:cs="Times New Roman"/>
          <w:bCs/>
          <w:szCs w:val="24"/>
          <w:lang w:val="es-ES"/>
        </w:rPr>
        <w:t xml:space="preserve">IMULDOSA puede afectar a su capacidad para combatir infecciones. Algunas de ellas podrían llegar a ser graves </w:t>
      </w:r>
      <w:r w:rsidRPr="00714D36">
        <w:rPr>
          <w:rFonts w:ascii="Times New Roman" w:hAnsi="Times New Roman" w:cs="Times New Roman"/>
          <w:lang w:val="es-ES"/>
        </w:rPr>
        <w:t>y estar causadas por virus, hongos, bacterias (incluida la tuberculosis) o parásitos, y entre ellas se incluyen las infecciones que se producen principalmente en personas con un sistema inmunitario debilitado (infecciones oportunistas)</w:t>
      </w:r>
      <w:r w:rsidRPr="00714D36">
        <w:rPr>
          <w:rFonts w:ascii="Times New Roman" w:hAnsi="Times New Roman" w:cs="Times New Roman"/>
          <w:bCs/>
          <w:szCs w:val="24"/>
          <w:lang w:val="es-ES"/>
        </w:rPr>
        <w:t xml:space="preserve">. Se han notificado infecciones oportunistas del cerebro (encefalitis, </w:t>
      </w:r>
      <w:r w:rsidRPr="00714D36">
        <w:rPr>
          <w:rFonts w:ascii="Times New Roman" w:hAnsi="Times New Roman" w:cs="Times New Roman"/>
          <w:bCs/>
          <w:lang w:val="es-ES"/>
        </w:rPr>
        <w:t>meningitis), los pulmones y los ojos en pacientes que reciben tratamiento con ustekinumab.</w:t>
      </w:r>
    </w:p>
    <w:p w14:paraId="0A8516B9" w14:textId="77777777" w:rsidR="00F36766" w:rsidRPr="00714D36" w:rsidRDefault="00F36766" w:rsidP="00714D36">
      <w:pPr>
        <w:spacing w:after="0"/>
        <w:rPr>
          <w:rFonts w:ascii="Times New Roman" w:hAnsi="Times New Roman" w:cs="Times New Roman"/>
          <w:bCs/>
          <w:szCs w:val="24"/>
          <w:lang w:val="es-ES"/>
        </w:rPr>
      </w:pPr>
    </w:p>
    <w:p w14:paraId="2EC5783F" w14:textId="77777777" w:rsidR="00F36766" w:rsidRPr="00714D36" w:rsidRDefault="00F36766" w:rsidP="00714D36">
      <w:pPr>
        <w:tabs>
          <w:tab w:val="left" w:pos="0"/>
        </w:tabs>
        <w:spacing w:after="0"/>
        <w:rPr>
          <w:rFonts w:ascii="Times New Roman" w:hAnsi="Times New Roman" w:cs="Times New Roman"/>
          <w:bCs/>
          <w:szCs w:val="24"/>
          <w:lang w:val="es-ES"/>
        </w:rPr>
      </w:pPr>
      <w:r w:rsidRPr="00714D36">
        <w:rPr>
          <w:rFonts w:ascii="Times New Roman" w:hAnsi="Times New Roman" w:cs="Times New Roman"/>
          <w:bCs/>
          <w:szCs w:val="24"/>
          <w:lang w:val="es-ES"/>
        </w:rPr>
        <w:t>Debe vigilar los signos de infección mientras esté usando IMULDOSA. Éstos incluyen:</w:t>
      </w:r>
    </w:p>
    <w:p w14:paraId="68A2D5D6" w14:textId="77777777" w:rsidR="00F36766" w:rsidRPr="00714D36" w:rsidRDefault="00F36766" w:rsidP="00ED066A">
      <w:pPr>
        <w:numPr>
          <w:ilvl w:val="0"/>
          <w:numId w:val="138"/>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fiebre, síntomas gripales, sudores nocturnos, pérdida de peso</w:t>
      </w:r>
    </w:p>
    <w:p w14:paraId="49F2617C"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sensación de cansancio o dificultad para respirar; tos que no desaparece</w:t>
      </w:r>
    </w:p>
    <w:p w14:paraId="7292BDB7"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tener la piel caliente, enrojecida y dolorosa o tener una erupción dolorosa de la piel con ampollas</w:t>
      </w:r>
    </w:p>
    <w:p w14:paraId="0285165C"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escozor al orinar</w:t>
      </w:r>
    </w:p>
    <w:p w14:paraId="46B78B15"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diarrea</w:t>
      </w:r>
    </w:p>
    <w:p w14:paraId="0A5F7F4C"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deterioro visual o pérdida de la visión</w:t>
      </w:r>
    </w:p>
    <w:p w14:paraId="0CA348D9"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cefalea, contractura de la nuca, fotosensibilidad, náuseas o confusión.</w:t>
      </w:r>
    </w:p>
    <w:p w14:paraId="6F2E762F" w14:textId="77777777" w:rsidR="00F36766" w:rsidRPr="00714D36" w:rsidRDefault="00F36766" w:rsidP="00714D36">
      <w:pPr>
        <w:spacing w:after="0"/>
        <w:rPr>
          <w:rFonts w:ascii="Times New Roman" w:hAnsi="Times New Roman" w:cs="Times New Roman"/>
          <w:bCs/>
          <w:szCs w:val="24"/>
          <w:lang w:val="es-ES"/>
        </w:rPr>
      </w:pPr>
    </w:p>
    <w:p w14:paraId="6478E29B" w14:textId="77777777" w:rsidR="00F36766" w:rsidRPr="00714D36" w:rsidRDefault="00F36766" w:rsidP="00714D36">
      <w:pPr>
        <w:spacing w:after="0"/>
        <w:rPr>
          <w:rFonts w:ascii="Times New Roman" w:hAnsi="Times New Roman" w:cs="Times New Roman"/>
          <w:bCs/>
          <w:szCs w:val="24"/>
          <w:lang w:val="es-ES"/>
        </w:rPr>
      </w:pPr>
      <w:r w:rsidRPr="00714D36">
        <w:rPr>
          <w:rFonts w:ascii="Times New Roman" w:hAnsi="Times New Roman" w:cs="Times New Roman"/>
          <w:bCs/>
          <w:szCs w:val="24"/>
          <w:lang w:val="es-ES"/>
        </w:rPr>
        <w:t>Comuníquese con su médico inmediatamente si usted nota cualquiera de estos signos de infección, ya que pueden ser signos de infecciones como las infecciones del pecho, infecciones de la piel, herpes o infecciones oportunistas que podrían tener complicaciones graves. También debe comunicar a su médico si tiene cualquier tipo de infección que no desaparezca o reaparezca. Su médico puede decidir que usted no debe usar IMULDOSA hasta que la infección desaparezca. También contacte con su médico si tiene algún corte abierto o úlcera que pueda infectarse.</w:t>
      </w:r>
    </w:p>
    <w:p w14:paraId="0C9A4621" w14:textId="77777777" w:rsidR="00F36766" w:rsidRPr="00714D36" w:rsidRDefault="00F36766" w:rsidP="00714D36">
      <w:pPr>
        <w:spacing w:after="0"/>
        <w:rPr>
          <w:rFonts w:ascii="Times New Roman" w:hAnsi="Times New Roman" w:cs="Times New Roman"/>
          <w:lang w:val="es-ES"/>
        </w:rPr>
      </w:pPr>
    </w:p>
    <w:p w14:paraId="15811018" w14:textId="77777777" w:rsidR="00F36766" w:rsidRPr="00714D36" w:rsidRDefault="00F36766" w:rsidP="00714D36">
      <w:pPr>
        <w:spacing w:after="0"/>
        <w:rPr>
          <w:rFonts w:ascii="Times New Roman" w:hAnsi="Times New Roman" w:cs="Times New Roman"/>
          <w:b/>
          <w:bCs/>
          <w:szCs w:val="24"/>
          <w:lang w:val="es-ES"/>
        </w:rPr>
      </w:pPr>
      <w:r w:rsidRPr="00714D36">
        <w:rPr>
          <w:rFonts w:ascii="Times New Roman" w:hAnsi="Times New Roman" w:cs="Times New Roman"/>
          <w:b/>
          <w:bCs/>
          <w:szCs w:val="24"/>
          <w:lang w:val="es-ES"/>
        </w:rPr>
        <w:t>Desprendimiento de la piel – el aumento del enrojecimiento y el desprendimiento de la piel en una superficie amplia del cuerpo pueden ser síntomas de psoriasis eritrodérmica o dermatitis exfoliativa, que son trastornos graves de la piel. Si nota alguno de estos síntomas, debe comunicárselo a su médico inmediatamente.</w:t>
      </w:r>
    </w:p>
    <w:p w14:paraId="135333BA" w14:textId="77777777" w:rsidR="00F36766" w:rsidRPr="00714D36" w:rsidRDefault="00F36766" w:rsidP="00714D36">
      <w:pPr>
        <w:spacing w:after="0"/>
        <w:rPr>
          <w:rFonts w:ascii="Times New Roman" w:hAnsi="Times New Roman" w:cs="Times New Roman"/>
          <w:lang w:val="es-ES"/>
        </w:rPr>
      </w:pPr>
    </w:p>
    <w:p w14:paraId="79F41339" w14:textId="77777777" w:rsidR="00F36766" w:rsidRPr="00714D36" w:rsidRDefault="00F36766" w:rsidP="00714D36">
      <w:pPr>
        <w:spacing w:after="0"/>
        <w:rPr>
          <w:rFonts w:ascii="Times New Roman" w:hAnsi="Times New Roman" w:cs="Times New Roman"/>
          <w:b/>
          <w:lang w:val="es-ES"/>
        </w:rPr>
      </w:pPr>
      <w:r w:rsidRPr="00714D36">
        <w:rPr>
          <w:rFonts w:ascii="Times New Roman" w:hAnsi="Times New Roman" w:cs="Times New Roman"/>
          <w:b/>
          <w:lang w:val="es-ES"/>
        </w:rPr>
        <w:t>Otros efectos adversos</w:t>
      </w:r>
    </w:p>
    <w:p w14:paraId="45A43852" w14:textId="77777777" w:rsidR="00F36766" w:rsidRPr="00714D36" w:rsidRDefault="00F36766" w:rsidP="00714D36">
      <w:pPr>
        <w:keepNext/>
        <w:spacing w:after="0"/>
        <w:ind w:left="567"/>
        <w:rPr>
          <w:rFonts w:ascii="Times New Roman" w:hAnsi="Times New Roman" w:cs="Times New Roman"/>
          <w:szCs w:val="24"/>
          <w:lang w:val="es-ES"/>
        </w:rPr>
      </w:pPr>
      <w:r w:rsidRPr="00714D36">
        <w:rPr>
          <w:rFonts w:ascii="Times New Roman" w:hAnsi="Times New Roman" w:cs="Times New Roman"/>
          <w:b/>
          <w:szCs w:val="24"/>
          <w:lang w:val="es-ES"/>
        </w:rPr>
        <w:lastRenderedPageBreak/>
        <w:t xml:space="preserve">Efectos adversos frecuentes </w:t>
      </w:r>
      <w:r w:rsidRPr="00714D36">
        <w:rPr>
          <w:rFonts w:ascii="Times New Roman" w:hAnsi="Times New Roman" w:cs="Times New Roman"/>
          <w:lang w:val="es-ES"/>
        </w:rPr>
        <w:t>(pueden afectar hasta 1 de cada 10 personas)</w:t>
      </w:r>
      <w:r w:rsidRPr="00714D36">
        <w:rPr>
          <w:rFonts w:ascii="Times New Roman" w:hAnsi="Times New Roman" w:cs="Times New Roman"/>
          <w:b/>
          <w:szCs w:val="24"/>
          <w:lang w:val="es-ES"/>
        </w:rPr>
        <w:t>:</w:t>
      </w:r>
    </w:p>
    <w:p w14:paraId="48117B41" w14:textId="77777777" w:rsidR="00F36766" w:rsidRPr="00714D36" w:rsidRDefault="00F36766" w:rsidP="00ED066A">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Diarrea</w:t>
      </w:r>
    </w:p>
    <w:p w14:paraId="61B241CE"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Náuseas</w:t>
      </w:r>
    </w:p>
    <w:p w14:paraId="0E9369D6"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Vómitos</w:t>
      </w:r>
    </w:p>
    <w:p w14:paraId="484FDCBB"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Sensación de cansancio</w:t>
      </w:r>
    </w:p>
    <w:p w14:paraId="3AD3CF4B"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Sensación de mareo</w:t>
      </w:r>
    </w:p>
    <w:p w14:paraId="6AC45685"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Dolor de cabeza</w:t>
      </w:r>
    </w:p>
    <w:p w14:paraId="09382A33"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Picor (“prurito”)</w:t>
      </w:r>
    </w:p>
    <w:p w14:paraId="4AB79FFF"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Dolor de espalda, muscular o articular</w:t>
      </w:r>
    </w:p>
    <w:p w14:paraId="0181DFB1"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Dolor de garganta</w:t>
      </w:r>
    </w:p>
    <w:p w14:paraId="6E6F4BE9"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Enrojecimiento y dolor en el lugar de inyección</w:t>
      </w:r>
    </w:p>
    <w:p w14:paraId="3EC015D8"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Sinusitis</w:t>
      </w:r>
    </w:p>
    <w:p w14:paraId="6A12C992" w14:textId="77777777" w:rsidR="00F36766" w:rsidRPr="00714D36" w:rsidRDefault="00F36766" w:rsidP="00714D36">
      <w:pPr>
        <w:spacing w:after="0"/>
        <w:rPr>
          <w:rFonts w:ascii="Times New Roman" w:hAnsi="Times New Roman" w:cs="Times New Roman"/>
          <w:lang w:val="es-ES"/>
        </w:rPr>
      </w:pPr>
    </w:p>
    <w:p w14:paraId="6DCBD887" w14:textId="77777777" w:rsidR="00F36766" w:rsidRPr="00714D36" w:rsidRDefault="00F36766" w:rsidP="00714D36">
      <w:pPr>
        <w:keepNext/>
        <w:numPr>
          <w:ilvl w:val="12"/>
          <w:numId w:val="0"/>
        </w:numPr>
        <w:spacing w:after="0"/>
        <w:ind w:left="567"/>
        <w:rPr>
          <w:rFonts w:ascii="Times New Roman" w:hAnsi="Times New Roman" w:cs="Times New Roman"/>
          <w:szCs w:val="24"/>
          <w:lang w:val="es-ES"/>
        </w:rPr>
      </w:pPr>
      <w:r w:rsidRPr="00714D36">
        <w:rPr>
          <w:rFonts w:ascii="Times New Roman" w:hAnsi="Times New Roman" w:cs="Times New Roman"/>
          <w:b/>
          <w:szCs w:val="24"/>
          <w:lang w:val="es-ES"/>
        </w:rPr>
        <w:t xml:space="preserve">Efectos adversos poco frecuentes </w:t>
      </w:r>
      <w:r w:rsidRPr="00714D36">
        <w:rPr>
          <w:rFonts w:ascii="Times New Roman" w:hAnsi="Times New Roman" w:cs="Times New Roman"/>
          <w:szCs w:val="24"/>
          <w:lang w:val="es-ES"/>
        </w:rPr>
        <w:t>(pueden afectar hasta 1 de cada 100 personas)</w:t>
      </w:r>
      <w:r w:rsidRPr="00714D36">
        <w:rPr>
          <w:rFonts w:ascii="Times New Roman" w:hAnsi="Times New Roman" w:cs="Times New Roman"/>
          <w:b/>
          <w:szCs w:val="24"/>
          <w:lang w:val="es-ES"/>
        </w:rPr>
        <w:t>:</w:t>
      </w:r>
    </w:p>
    <w:p w14:paraId="403EA1DD" w14:textId="77777777" w:rsidR="00F36766" w:rsidRPr="00714D36" w:rsidRDefault="00F36766" w:rsidP="00ED066A">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Infecciones dentales</w:t>
      </w:r>
    </w:p>
    <w:p w14:paraId="3DD467A3"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Infecciones vaginales por levaduras</w:t>
      </w:r>
    </w:p>
    <w:p w14:paraId="1898B594"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Depresión</w:t>
      </w:r>
    </w:p>
    <w:p w14:paraId="357AAEAE"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Taponamiento o congestión nasal</w:t>
      </w:r>
    </w:p>
    <w:p w14:paraId="3E8C20BA"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Hemorragia, cardenales, endurecimiento, hinchazón y picor en el lugar de la inyección</w:t>
      </w:r>
    </w:p>
    <w:p w14:paraId="20D05F68"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Sentirse débil</w:t>
      </w:r>
    </w:p>
    <w:p w14:paraId="74E8D878"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Párpado caído y hundimiento de los músculos de un lado de la cara (“parálisis facial” o “parálisis de Bell”), que es normalmente temporal</w:t>
      </w:r>
    </w:p>
    <w:p w14:paraId="23C55C92"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Un cambio en la psoriasis con enrojecimiento y con nueva ampolla de la piel pequeña, amarilla o blanca, algunas veces acompañada de fiebre (psoriasis pustular)</w:t>
      </w:r>
    </w:p>
    <w:p w14:paraId="657D12F2"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Descamación de la piel (exfoliación de la piel)</w:t>
      </w:r>
    </w:p>
    <w:p w14:paraId="0A4CB9D0"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Acné</w:t>
      </w:r>
    </w:p>
    <w:p w14:paraId="3C81299E" w14:textId="77777777" w:rsidR="00F36766" w:rsidRPr="00714D36" w:rsidRDefault="00F36766" w:rsidP="00714D36">
      <w:pPr>
        <w:spacing w:after="0"/>
        <w:rPr>
          <w:rFonts w:ascii="Times New Roman" w:hAnsi="Times New Roman" w:cs="Times New Roman"/>
          <w:szCs w:val="24"/>
          <w:lang w:val="es-ES"/>
        </w:rPr>
      </w:pPr>
    </w:p>
    <w:p w14:paraId="4226700F" w14:textId="77777777" w:rsidR="00F36766" w:rsidRPr="00714D36" w:rsidRDefault="00F36766" w:rsidP="00714D36">
      <w:pPr>
        <w:keepNext/>
        <w:spacing w:after="0"/>
        <w:ind w:left="567"/>
        <w:rPr>
          <w:rFonts w:ascii="Times New Roman" w:hAnsi="Times New Roman" w:cs="Times New Roman"/>
          <w:szCs w:val="24"/>
          <w:lang w:val="es-ES"/>
        </w:rPr>
      </w:pPr>
      <w:r w:rsidRPr="00714D36">
        <w:rPr>
          <w:rFonts w:ascii="Times New Roman" w:hAnsi="Times New Roman" w:cs="Times New Roman"/>
          <w:b/>
          <w:szCs w:val="24"/>
          <w:lang w:val="es-ES"/>
        </w:rPr>
        <w:t>Efectos adversos raros</w:t>
      </w:r>
      <w:r w:rsidRPr="00714D36">
        <w:rPr>
          <w:rFonts w:ascii="Times New Roman" w:hAnsi="Times New Roman" w:cs="Times New Roman"/>
          <w:szCs w:val="24"/>
          <w:lang w:val="es-ES"/>
        </w:rPr>
        <w:t xml:space="preserve"> (pueden afectar hasta 1 de cada 1.000 personas)</w:t>
      </w:r>
      <w:r w:rsidRPr="00714D36">
        <w:rPr>
          <w:rFonts w:ascii="Times New Roman" w:hAnsi="Times New Roman" w:cs="Times New Roman"/>
          <w:b/>
          <w:bCs/>
          <w:szCs w:val="24"/>
          <w:lang w:val="es-ES"/>
        </w:rPr>
        <w:t>:</w:t>
      </w:r>
    </w:p>
    <w:p w14:paraId="57A5CB3C" w14:textId="77777777" w:rsidR="00F36766" w:rsidRPr="00714D36" w:rsidRDefault="00F36766" w:rsidP="00ED066A">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Enrojecimiento y desprendimiento de la piel en una superficie amplia del cuerpo, que puede producir picor o dolor (dermatitis exfoliativa). Pueden desarrollarse síntomas similares como un cambio natural de los síntomas de la psoriasis (psoriasis eritrodérmica)</w:t>
      </w:r>
    </w:p>
    <w:p w14:paraId="0E72AA32" w14:textId="77777777" w:rsidR="00F36766" w:rsidRPr="00714D36" w:rsidRDefault="00F36766">
      <w:pPr>
        <w:numPr>
          <w:ilvl w:val="0"/>
          <w:numId w:val="138"/>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Inflamación de pequeños vasos sanguíneos, que puede producir una erupción de la piel con pequeños abultamientos de color rojo o púrpura, fiebre o dolor articular (vasculitis)</w:t>
      </w:r>
    </w:p>
    <w:p w14:paraId="5FF7FB22" w14:textId="77777777" w:rsidR="00F36766" w:rsidRPr="00714D36" w:rsidRDefault="00F36766" w:rsidP="00714D36">
      <w:pPr>
        <w:widowControl w:val="0"/>
        <w:numPr>
          <w:ilvl w:val="12"/>
          <w:numId w:val="0"/>
        </w:numPr>
        <w:spacing w:after="0"/>
        <w:rPr>
          <w:rFonts w:ascii="Times New Roman" w:hAnsi="Times New Roman" w:cs="Times New Roman"/>
          <w:lang w:val="es-ES"/>
        </w:rPr>
      </w:pPr>
    </w:p>
    <w:p w14:paraId="476A1F51" w14:textId="77777777" w:rsidR="00F36766" w:rsidRPr="00714D36" w:rsidRDefault="00F36766" w:rsidP="00714D36">
      <w:pPr>
        <w:keepNext/>
        <w:spacing w:after="0"/>
        <w:ind w:left="567"/>
        <w:rPr>
          <w:rFonts w:ascii="Times New Roman" w:hAnsi="Times New Roman" w:cs="Times New Roman"/>
          <w:lang w:val="es-ES"/>
        </w:rPr>
      </w:pPr>
      <w:r w:rsidRPr="00714D36">
        <w:rPr>
          <w:rFonts w:ascii="Times New Roman" w:hAnsi="Times New Roman" w:cs="Times New Roman"/>
          <w:b/>
          <w:szCs w:val="24"/>
          <w:lang w:val="es-ES"/>
        </w:rPr>
        <w:t>Efectos adversos muy raros</w:t>
      </w:r>
      <w:r w:rsidRPr="00714D36">
        <w:rPr>
          <w:rFonts w:ascii="Times New Roman" w:hAnsi="Times New Roman" w:cs="Times New Roman"/>
          <w:szCs w:val="24"/>
          <w:lang w:val="es-ES"/>
        </w:rPr>
        <w:t xml:space="preserve"> (pueden afectar hasta 1 de cada 10.000 personas</w:t>
      </w:r>
      <w:r w:rsidRPr="00714D36">
        <w:rPr>
          <w:rFonts w:ascii="Times New Roman" w:hAnsi="Times New Roman" w:cs="Times New Roman"/>
          <w:lang w:val="es-ES"/>
        </w:rPr>
        <w:t>)</w:t>
      </w:r>
    </w:p>
    <w:p w14:paraId="4D4049B5" w14:textId="77777777" w:rsidR="00F36766" w:rsidRPr="00714D36" w:rsidRDefault="00F36766" w:rsidP="00ED066A">
      <w:pPr>
        <w:numPr>
          <w:ilvl w:val="0"/>
          <w:numId w:val="24"/>
        </w:numPr>
        <w:tabs>
          <w:tab w:val="left"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 xml:space="preserve">Ampollas en la piel, que pueden ser rojas y </w:t>
      </w:r>
      <w:r w:rsidRPr="00714D36">
        <w:rPr>
          <w:rFonts w:ascii="Times New Roman" w:hAnsi="Times New Roman" w:cs="Times New Roman"/>
          <w:szCs w:val="24"/>
          <w:lang w:val="es-ES"/>
        </w:rPr>
        <w:t xml:space="preserve">producir picor y dolor </w:t>
      </w:r>
      <w:r w:rsidRPr="00714D36">
        <w:rPr>
          <w:rFonts w:ascii="Times New Roman" w:hAnsi="Times New Roman" w:cs="Times New Roman"/>
          <w:lang w:val="es-ES"/>
        </w:rPr>
        <w:t>(penfigoide ampolloso).</w:t>
      </w:r>
    </w:p>
    <w:p w14:paraId="36587215" w14:textId="77777777" w:rsidR="00F36766" w:rsidRPr="00714D36" w:rsidRDefault="00F36766">
      <w:pPr>
        <w:numPr>
          <w:ilvl w:val="0"/>
          <w:numId w:val="24"/>
        </w:numPr>
        <w:tabs>
          <w:tab w:val="left"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Lupus cutáneo o síndrome tipo lupus (erupción cutánea roja, elevada y escamosa en zonas de la piel expuestas al sol, posiblemente acompañado de dolores articulares).</w:t>
      </w:r>
    </w:p>
    <w:p w14:paraId="7A1D547C"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23F167A"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Comunicación de efectos adversos</w:t>
      </w:r>
    </w:p>
    <w:p w14:paraId="594E22DB"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Si experimenta cualquier tipo de efecto adverso, consulte a su médico o farmacéutico, incluso si se trata de posibles efectos adversos que no aparecen en este prospecto. </w:t>
      </w:r>
      <w:r w:rsidRPr="00714D36">
        <w:rPr>
          <w:rFonts w:ascii="Times New Roman" w:hAnsi="Times New Roman" w:cs="Times New Roman"/>
          <w:lang w:val="es-ES"/>
        </w:rPr>
        <w:t xml:space="preserve">También puede comunicarlos directamente a través </w:t>
      </w:r>
      <w:r w:rsidRPr="00714D36">
        <w:rPr>
          <w:rFonts w:ascii="Times New Roman" w:hAnsi="Times New Roman" w:cs="Times New Roman"/>
          <w:highlight w:val="lightGray"/>
          <w:lang w:val="es-ES"/>
        </w:rPr>
        <w:t xml:space="preserve">del sistema nacional de notificación incluido en el </w:t>
      </w:r>
      <w:hyperlink r:id="rId17">
        <w:r w:rsidRPr="00714D36">
          <w:rPr>
            <w:rFonts w:ascii="Times New Roman" w:hAnsi="Times New Roman" w:cs="Times New Roman"/>
            <w:color w:val="0000FF"/>
            <w:highlight w:val="lightGray"/>
            <w:lang w:val="es-ES"/>
          </w:rPr>
          <w:t>Apéndice V</w:t>
        </w:r>
      </w:hyperlink>
      <w:r w:rsidRPr="00714D36">
        <w:rPr>
          <w:rFonts w:ascii="Times New Roman" w:hAnsi="Times New Roman" w:cs="Times New Roman"/>
          <w:lang w:val="es-ES"/>
        </w:rPr>
        <w:t>. Mediante la comunicación de efectos adversos usted puede contribuir a proporcionar más información sobre la seguridad de este medicamento.</w:t>
      </w:r>
    </w:p>
    <w:p w14:paraId="259C11E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F67F620"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25A2BB4"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5.</w:t>
      </w:r>
      <w:r w:rsidRPr="00714D36">
        <w:rPr>
          <w:rFonts w:ascii="Times New Roman" w:hAnsi="Times New Roman" w:cs="Times New Roman"/>
          <w:b/>
          <w:bCs/>
          <w:szCs w:val="24"/>
          <w:lang w:val="es-ES"/>
        </w:rPr>
        <w:tab/>
        <w:t>Conservación de IMULDOSA</w:t>
      </w:r>
    </w:p>
    <w:p w14:paraId="584B5874"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5D8D3F9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Mantener este medicamento fuera de la vista y del alcance de los niños.</w:t>
      </w:r>
    </w:p>
    <w:p w14:paraId="0ECD98D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Conservar en nevera (2 °C – 8 °C). No congelar.</w:t>
      </w:r>
    </w:p>
    <w:p w14:paraId="006C414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Conservar la jeringa precargada en el embalaje exterior para protegerla de la luz.</w:t>
      </w:r>
    </w:p>
    <w:p w14:paraId="5411E35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lastRenderedPageBreak/>
        <w:t>Si fuera necesario, las jeringas precargadas individuales de IMULDOSA se pueden también conservar a temperatura ambiente hasta 30</w:t>
      </w:r>
      <w:r w:rsidRPr="00714D36">
        <w:rPr>
          <w:rFonts w:ascii="Times New Roman" w:hAnsi="Times New Roman" w:cs="Times New Roman"/>
          <w:lang w:val="es-ES"/>
        </w:rPr>
        <w:t>°</w:t>
      </w:r>
      <w:r w:rsidRPr="00714D36">
        <w:rPr>
          <w:rFonts w:ascii="Times New Roman" w:hAnsi="Times New Roman" w:cs="Times New Roman"/>
          <w:szCs w:val="24"/>
          <w:lang w:val="es-ES"/>
        </w:rPr>
        <w:t xml:space="preserve">C durante como máximo un único periodo de tiempo de hasta 30 días en su caja original con el fin de protegerlas de la luz. </w:t>
      </w:r>
      <w:r w:rsidRPr="00714D36">
        <w:rPr>
          <w:rFonts w:ascii="Times New Roman" w:hAnsi="Times New Roman" w:cs="Times New Roman"/>
          <w:lang w:val="es-ES"/>
        </w:rPr>
        <w:t>Escriba la fecha cuando la jeringa precargada se retira por primera vez de la nevera y la fecha cuando se tiene que desechar en los espacios previstos en el embalaje exterior. La fecha de desecho no debe exceder la fecha de caducidad original impresa en la caja. Una vez que una jeringa se ha conservado a temperatura ambiente (hasta como máximo 30°C), no se debe guardar de nuevo en la nevera. Deseche la jeringa si no se utiliza dentro de los 30 días de conservación a temperatura ambiente o a partir de la fecha de caducidad original, cualquiera de las dos que ocurra antes.</w:t>
      </w:r>
    </w:p>
    <w:p w14:paraId="4D4C500F"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agite las jeringas precargadas de IMULDOSA. La agitación enérgica prolongada puede deteriorar el producto.</w:t>
      </w:r>
    </w:p>
    <w:p w14:paraId="03A83CA0" w14:textId="77777777" w:rsidR="00F36766" w:rsidRPr="00714D36" w:rsidRDefault="00F36766" w:rsidP="00714D36">
      <w:pPr>
        <w:spacing w:after="0"/>
        <w:rPr>
          <w:rFonts w:ascii="Times New Roman" w:hAnsi="Times New Roman" w:cs="Times New Roman"/>
          <w:lang w:val="es-ES"/>
        </w:rPr>
      </w:pPr>
    </w:p>
    <w:p w14:paraId="682A6C30"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No utilice este medicamento:</w:t>
      </w:r>
    </w:p>
    <w:p w14:paraId="3E8551C4"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Después de la fecha de caducidad que aparece en la etiqueta y el envase después de “CAD”. La fecha de caducidad es el último día del mes que se indica.</w:t>
      </w:r>
    </w:p>
    <w:p w14:paraId="1B9EAE5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el líquido cambia de color, está turbio o presenta partículas extrañas flotando en él (vea la sección 6 “Aspecto de IMULDOSA y contenido del envase”).</w:t>
      </w:r>
    </w:p>
    <w:p w14:paraId="3193D75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sabe o cree que ha estado expuesto a temperaturas extremas (como un calentamiento o una congelación accidental).</w:t>
      </w:r>
    </w:p>
    <w:p w14:paraId="0FB7F46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el producto se ha agitado enérgicamente.</w:t>
      </w:r>
    </w:p>
    <w:p w14:paraId="1F26D85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045ACA3"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IMULDOSA es para un único uso. Debe tirar el producto sin usar que quede en la jeringa. Los medicamentos no se deben tirar por los desagües ni a la basura. Pregunte a su farmacéutico cómo deshacerse de los envases y de los medicamentos que ya no necesita. De esta forma ayudará a proteger el medio ambiente.</w:t>
      </w:r>
    </w:p>
    <w:p w14:paraId="7BFCC3CD" w14:textId="77777777" w:rsidR="00F36766" w:rsidRPr="00714D36" w:rsidRDefault="00F36766" w:rsidP="00714D36">
      <w:pPr>
        <w:numPr>
          <w:ilvl w:val="12"/>
          <w:numId w:val="0"/>
        </w:numPr>
        <w:spacing w:after="0"/>
        <w:rPr>
          <w:rFonts w:ascii="Times New Roman" w:hAnsi="Times New Roman" w:cs="Times New Roman"/>
          <w:szCs w:val="24"/>
          <w:lang w:val="es-ES"/>
        </w:rPr>
      </w:pPr>
    </w:p>
    <w:p w14:paraId="2AF08077"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77D2BC5"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Contenido del envase e información adicional</w:t>
      </w:r>
    </w:p>
    <w:p w14:paraId="48051CE7"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073298D2"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Composición de IMULDOSA</w:t>
      </w:r>
    </w:p>
    <w:p w14:paraId="3B1D6E0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El principio activo es ustekinumab. Cada jeringa precargada contiene 45 mg de ustekinumab en 0,5 ml.</w:t>
      </w:r>
    </w:p>
    <w:p w14:paraId="7312F628" w14:textId="07CF662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Los demás componentes son L-histidina, clorhidrato de L-histidina monohidratado, polisorbato 80</w:t>
      </w:r>
      <w:r w:rsidR="00B66576">
        <w:rPr>
          <w:rFonts w:ascii="Times New Roman" w:hAnsi="Times New Roman" w:cs="Times New Roman"/>
          <w:szCs w:val="24"/>
          <w:lang w:val="es-ES"/>
        </w:rPr>
        <w:t xml:space="preserve"> (E433)</w:t>
      </w:r>
      <w:r w:rsidRPr="00714D36">
        <w:rPr>
          <w:rFonts w:ascii="Times New Roman" w:hAnsi="Times New Roman" w:cs="Times New Roman"/>
          <w:szCs w:val="24"/>
          <w:lang w:val="es-ES"/>
        </w:rPr>
        <w:t>, sacarosa y agua para preparaciones inyectables.</w:t>
      </w:r>
    </w:p>
    <w:p w14:paraId="397A40C9" w14:textId="77777777" w:rsidR="00F36766" w:rsidRPr="00714D36" w:rsidRDefault="00F36766" w:rsidP="00714D36">
      <w:pPr>
        <w:spacing w:after="0"/>
        <w:rPr>
          <w:rFonts w:ascii="Times New Roman" w:hAnsi="Times New Roman" w:cs="Times New Roman"/>
          <w:szCs w:val="24"/>
          <w:lang w:val="es-ES"/>
        </w:rPr>
      </w:pPr>
    </w:p>
    <w:p w14:paraId="22143A5C"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Aspecto de IMULDOSA y contenido del envase</w:t>
      </w:r>
    </w:p>
    <w:p w14:paraId="7D0F9F01"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es una solución inyectable transparente a ligeramente opalescente, entre incolora y levemente amarillenta. Se presenta en un envase que contiene 1 jeringa precargada de 1 ml de vidrio unidosis. Cada jeringa precargada contiene 45 mg de ustekinumab en 0,5 ml de solución inyectable.</w:t>
      </w:r>
    </w:p>
    <w:p w14:paraId="5B53E36C"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C487C07"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Titular de la Autorización de Comercialización</w:t>
      </w:r>
    </w:p>
    <w:p w14:paraId="43CAF18F" w14:textId="77777777" w:rsidR="00F36766" w:rsidRPr="00714D36" w:rsidRDefault="00F36766" w:rsidP="00714D36">
      <w:pPr>
        <w:tabs>
          <w:tab w:val="left" w:pos="4536"/>
        </w:tabs>
        <w:spacing w:after="0"/>
        <w:rPr>
          <w:rFonts w:ascii="Times New Roman" w:hAnsi="Times New Roman" w:cs="Times New Roman"/>
        </w:rPr>
      </w:pPr>
      <w:r w:rsidRPr="00714D36">
        <w:rPr>
          <w:rFonts w:ascii="Times New Roman" w:hAnsi="Times New Roman" w:cs="Times New Roman"/>
        </w:rPr>
        <w:t>Accord Healthcare S.L.U.</w:t>
      </w:r>
    </w:p>
    <w:p w14:paraId="5BA1CCB2" w14:textId="69D7F345"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World Trade Center, Moll </w:t>
      </w:r>
      <w:r w:rsidR="002C52BD">
        <w:rPr>
          <w:rFonts w:ascii="Times New Roman" w:hAnsi="Times New Roman" w:cs="Times New Roman"/>
          <w:lang w:val="es-ES"/>
        </w:rPr>
        <w:t>d</w:t>
      </w:r>
      <w:r w:rsidRPr="00714D36">
        <w:rPr>
          <w:rFonts w:ascii="Times New Roman" w:hAnsi="Times New Roman" w:cs="Times New Roman"/>
          <w:lang w:val="es-ES"/>
        </w:rPr>
        <w:t xml:space="preserve">e Barcelona, s/n </w:t>
      </w:r>
    </w:p>
    <w:p w14:paraId="6936A905" w14:textId="77777777"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Edifici Est, 6a Planta</w:t>
      </w:r>
    </w:p>
    <w:p w14:paraId="70FF1548" w14:textId="77777777"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08039 Barcelona </w:t>
      </w:r>
    </w:p>
    <w:p w14:paraId="04E05DA7"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t>España</w:t>
      </w:r>
      <w:r w:rsidRPr="00714D36" w:rsidDel="003F207D">
        <w:rPr>
          <w:rFonts w:ascii="Times New Roman" w:hAnsi="Times New Roman" w:cs="Times New Roman"/>
          <w:szCs w:val="24"/>
          <w:lang w:val="es-ES"/>
        </w:rPr>
        <w:t xml:space="preserve"> </w:t>
      </w:r>
    </w:p>
    <w:p w14:paraId="2E7571C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A9A121D"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Responsable de la fabricación</w:t>
      </w:r>
    </w:p>
    <w:p w14:paraId="3A93B78B" w14:textId="77777777" w:rsidR="00413B15" w:rsidRDefault="00F36766">
      <w:pPr>
        <w:tabs>
          <w:tab w:val="left" w:pos="4536"/>
        </w:tabs>
        <w:spacing w:after="0"/>
        <w:rPr>
          <w:rFonts w:ascii="Times New Roman" w:hAnsi="Times New Roman" w:cs="Times New Roman"/>
          <w:lang w:val="es-ES"/>
        </w:rPr>
      </w:pPr>
      <w:r w:rsidRPr="00714D36">
        <w:rPr>
          <w:rFonts w:ascii="Times New Roman" w:hAnsi="Times New Roman" w:cs="Times New Roman"/>
          <w:lang w:val="es-ES"/>
        </w:rPr>
        <w:t>Accord Healthcare Polska Sp. z.o.o.</w:t>
      </w:r>
    </w:p>
    <w:p w14:paraId="63440447" w14:textId="3E7C39BB" w:rsidR="00F36766" w:rsidRPr="00714D36" w:rsidRDefault="00F36766" w:rsidP="00714D36">
      <w:pPr>
        <w:tabs>
          <w:tab w:val="left" w:pos="4536"/>
        </w:tabs>
        <w:spacing w:after="0"/>
        <w:rPr>
          <w:rFonts w:ascii="Times New Roman" w:hAnsi="Times New Roman" w:cs="Times New Roman"/>
        </w:rPr>
      </w:pPr>
      <w:r w:rsidRPr="00714D36">
        <w:rPr>
          <w:rFonts w:ascii="Times New Roman" w:hAnsi="Times New Roman" w:cs="Times New Roman"/>
        </w:rPr>
        <w:t>ul. Lutomierska 50,</w:t>
      </w:r>
    </w:p>
    <w:p w14:paraId="4365154C" w14:textId="77777777" w:rsidR="00F36766" w:rsidRPr="00714D36" w:rsidRDefault="00F36766" w:rsidP="00714D36">
      <w:pPr>
        <w:tabs>
          <w:tab w:val="left" w:pos="4536"/>
        </w:tabs>
        <w:spacing w:after="0"/>
        <w:rPr>
          <w:rFonts w:ascii="Times New Roman" w:hAnsi="Times New Roman" w:cs="Times New Roman"/>
        </w:rPr>
      </w:pPr>
      <w:r w:rsidRPr="00714D36">
        <w:rPr>
          <w:rFonts w:ascii="Times New Roman" w:hAnsi="Times New Roman" w:cs="Times New Roman"/>
        </w:rPr>
        <w:t>95-200, Pabianice, Polonia</w:t>
      </w:r>
    </w:p>
    <w:p w14:paraId="17EEE7F8" w14:textId="77777777" w:rsidR="00F36766" w:rsidRPr="00714D36" w:rsidRDefault="00F36766" w:rsidP="00714D36">
      <w:pPr>
        <w:tabs>
          <w:tab w:val="left" w:pos="4536"/>
        </w:tabs>
        <w:spacing w:after="0"/>
        <w:rPr>
          <w:rFonts w:ascii="Times New Roman" w:hAnsi="Times New Roman" w:cs="Times New Roman"/>
        </w:rPr>
      </w:pPr>
    </w:p>
    <w:p w14:paraId="4345C306" w14:textId="77777777" w:rsidR="00F36766" w:rsidRPr="00714D36" w:rsidRDefault="00F36766" w:rsidP="00714D36">
      <w:pPr>
        <w:tabs>
          <w:tab w:val="left" w:pos="4536"/>
        </w:tabs>
        <w:spacing w:after="0"/>
        <w:rPr>
          <w:rFonts w:ascii="Times New Roman" w:hAnsi="Times New Roman" w:cs="Times New Roman"/>
          <w:highlight w:val="lightGray"/>
        </w:rPr>
      </w:pPr>
      <w:r w:rsidRPr="00714D36">
        <w:rPr>
          <w:rFonts w:ascii="Times New Roman" w:hAnsi="Times New Roman" w:cs="Times New Roman"/>
          <w:highlight w:val="lightGray"/>
        </w:rPr>
        <w:lastRenderedPageBreak/>
        <w:t>Accord Healthcare B.V.</w:t>
      </w:r>
    </w:p>
    <w:p w14:paraId="6657A447" w14:textId="77777777" w:rsidR="00F36766" w:rsidRPr="00714D36" w:rsidRDefault="00F36766" w:rsidP="00714D36">
      <w:pPr>
        <w:tabs>
          <w:tab w:val="left" w:pos="4536"/>
        </w:tabs>
        <w:spacing w:after="0"/>
        <w:rPr>
          <w:rFonts w:ascii="Times New Roman" w:hAnsi="Times New Roman" w:cs="Times New Roman"/>
          <w:highlight w:val="lightGray"/>
          <w:lang w:val="es-ES"/>
        </w:rPr>
      </w:pPr>
      <w:r w:rsidRPr="00714D36">
        <w:rPr>
          <w:rFonts w:ascii="Times New Roman" w:hAnsi="Times New Roman" w:cs="Times New Roman"/>
          <w:highlight w:val="lightGray"/>
          <w:lang w:val="es-ES"/>
        </w:rPr>
        <w:t>Winthontlaan 200,</w:t>
      </w:r>
    </w:p>
    <w:p w14:paraId="5F830772" w14:textId="3EBF9958" w:rsidR="00F36766" w:rsidRPr="00714D36" w:rsidRDefault="00F36766" w:rsidP="00714D36">
      <w:pPr>
        <w:tabs>
          <w:tab w:val="left" w:pos="4536"/>
        </w:tabs>
        <w:spacing w:after="0"/>
        <w:rPr>
          <w:rFonts w:ascii="Times New Roman" w:hAnsi="Times New Roman" w:cs="Times New Roman"/>
          <w:szCs w:val="24"/>
          <w:lang w:val="es-ES"/>
        </w:rPr>
      </w:pPr>
      <w:r w:rsidRPr="00714D36">
        <w:rPr>
          <w:rFonts w:ascii="Times New Roman" w:hAnsi="Times New Roman" w:cs="Times New Roman"/>
          <w:highlight w:val="lightGray"/>
          <w:lang w:val="es-ES"/>
        </w:rPr>
        <w:t>3526 KV Utrecht</w:t>
      </w:r>
      <w:r w:rsidR="00413B15" w:rsidRPr="00714D36">
        <w:rPr>
          <w:rFonts w:ascii="Times New Roman" w:hAnsi="Times New Roman" w:cs="Times New Roman"/>
          <w:highlight w:val="lightGray"/>
          <w:lang w:val="es-ES"/>
        </w:rPr>
        <w:t xml:space="preserve">, </w:t>
      </w:r>
      <w:r w:rsidRPr="00714D36">
        <w:rPr>
          <w:rFonts w:ascii="Times New Roman" w:hAnsi="Times New Roman" w:cs="Times New Roman"/>
          <w:highlight w:val="lightGray"/>
          <w:lang w:val="es-ES"/>
        </w:rPr>
        <w:t>Países Bajos</w:t>
      </w:r>
    </w:p>
    <w:p w14:paraId="40C18A96"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BEE8517"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Pueden solicitar más información respecto a este medicamento dirigiéndose al representante local del titular de la autorización de comercialización:</w:t>
      </w:r>
    </w:p>
    <w:p w14:paraId="6874B312"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006B312" w14:textId="77777777" w:rsidR="00F36766" w:rsidRPr="00714D36" w:rsidRDefault="00F36766" w:rsidP="00ED066A">
      <w:pPr>
        <w:pStyle w:val="BodyText"/>
        <w:spacing w:before="80"/>
        <w:ind w:right="631"/>
        <w:rPr>
          <w:i w:val="0"/>
          <w:color w:val="auto"/>
          <w:lang w:val="en-GB"/>
        </w:rPr>
      </w:pPr>
      <w:r w:rsidRPr="00714D36">
        <w:rPr>
          <w:i w:val="0"/>
          <w:color w:val="auto"/>
          <w:lang w:val="en-GB"/>
        </w:rPr>
        <w:t>AT</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BE</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BG</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CY</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CZ</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DE</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DK</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EE</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ES</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FI</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FR</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HR</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HU</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IE</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IS</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IT</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LT</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LV</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LU</w:t>
      </w:r>
      <w:r w:rsidRPr="00714D36">
        <w:rPr>
          <w:i w:val="0"/>
          <w:color w:val="auto"/>
          <w:spacing w:val="-2"/>
          <w:lang w:val="en-GB"/>
        </w:rPr>
        <w:t xml:space="preserve"> </w:t>
      </w:r>
      <w:r w:rsidRPr="00714D36">
        <w:rPr>
          <w:i w:val="0"/>
          <w:color w:val="auto"/>
          <w:lang w:val="en-GB"/>
        </w:rPr>
        <w:t>/ MT / NL / NO / PL / PT / RO / SE / SI / SK</w:t>
      </w:r>
    </w:p>
    <w:p w14:paraId="7C10AB34" w14:textId="77777777" w:rsidR="00F36766" w:rsidRPr="00714D36" w:rsidRDefault="00F36766">
      <w:pPr>
        <w:pStyle w:val="BodyText"/>
        <w:rPr>
          <w:i w:val="0"/>
          <w:color w:val="auto"/>
          <w:lang w:val="en-GB"/>
        </w:rPr>
      </w:pPr>
    </w:p>
    <w:p w14:paraId="2684D8C9" w14:textId="77777777" w:rsidR="00F36766" w:rsidRPr="00714D36" w:rsidRDefault="00F36766">
      <w:pPr>
        <w:pStyle w:val="BodyText"/>
        <w:ind w:right="6581"/>
        <w:rPr>
          <w:i w:val="0"/>
          <w:color w:val="auto"/>
          <w:lang w:val="en-GB"/>
        </w:rPr>
      </w:pPr>
      <w:r w:rsidRPr="00714D36">
        <w:rPr>
          <w:i w:val="0"/>
          <w:color w:val="auto"/>
          <w:lang w:val="en-GB"/>
        </w:rPr>
        <w:t>Accord</w:t>
      </w:r>
      <w:r w:rsidRPr="00714D36">
        <w:rPr>
          <w:i w:val="0"/>
          <w:color w:val="auto"/>
          <w:spacing w:val="-14"/>
          <w:lang w:val="en-GB"/>
        </w:rPr>
        <w:t xml:space="preserve"> </w:t>
      </w:r>
      <w:r w:rsidRPr="00714D36">
        <w:rPr>
          <w:i w:val="0"/>
          <w:color w:val="auto"/>
          <w:lang w:val="en-GB"/>
        </w:rPr>
        <w:t>Healthcare</w:t>
      </w:r>
      <w:r w:rsidRPr="00714D36">
        <w:rPr>
          <w:i w:val="0"/>
          <w:color w:val="auto"/>
          <w:spacing w:val="-14"/>
          <w:lang w:val="en-GB"/>
        </w:rPr>
        <w:t xml:space="preserve"> </w:t>
      </w:r>
      <w:r w:rsidRPr="00714D36">
        <w:rPr>
          <w:i w:val="0"/>
          <w:color w:val="auto"/>
          <w:lang w:val="en-GB"/>
        </w:rPr>
        <w:t>S.L.U. Tel: +34 93 301 00 64</w:t>
      </w:r>
    </w:p>
    <w:p w14:paraId="517D6A44" w14:textId="77777777" w:rsidR="00F36766" w:rsidRPr="00714D36" w:rsidRDefault="00F36766">
      <w:pPr>
        <w:pStyle w:val="BodyText"/>
        <w:rPr>
          <w:i w:val="0"/>
          <w:color w:val="auto"/>
          <w:lang w:val="en-GB"/>
        </w:rPr>
      </w:pPr>
    </w:p>
    <w:p w14:paraId="536284F9" w14:textId="77777777" w:rsidR="00F36766" w:rsidRPr="00ED066A" w:rsidRDefault="00F36766">
      <w:pPr>
        <w:pStyle w:val="BodyText"/>
        <w:rPr>
          <w:i w:val="0"/>
          <w:color w:val="auto"/>
        </w:rPr>
      </w:pPr>
      <w:r w:rsidRPr="00ED066A">
        <w:rPr>
          <w:i w:val="0"/>
          <w:color w:val="auto"/>
          <w:spacing w:val="-5"/>
        </w:rPr>
        <w:t>EL</w:t>
      </w:r>
    </w:p>
    <w:p w14:paraId="05942F3C" w14:textId="77777777" w:rsidR="00F36766" w:rsidRPr="00ED066A" w:rsidRDefault="00F36766">
      <w:pPr>
        <w:pStyle w:val="BodyText"/>
        <w:rPr>
          <w:i w:val="0"/>
          <w:color w:val="auto"/>
        </w:rPr>
      </w:pPr>
      <w:r w:rsidRPr="00ED066A">
        <w:rPr>
          <w:i w:val="0"/>
          <w:color w:val="auto"/>
        </w:rPr>
        <w:t>Win</w:t>
      </w:r>
      <w:r w:rsidRPr="00ED066A">
        <w:rPr>
          <w:i w:val="0"/>
          <w:color w:val="auto"/>
          <w:spacing w:val="-1"/>
        </w:rPr>
        <w:t xml:space="preserve"> </w:t>
      </w:r>
      <w:r w:rsidRPr="00ED066A">
        <w:rPr>
          <w:i w:val="0"/>
          <w:color w:val="auto"/>
        </w:rPr>
        <w:t xml:space="preserve">Medica </w:t>
      </w:r>
      <w:r w:rsidRPr="00ED066A">
        <w:rPr>
          <w:i w:val="0"/>
          <w:color w:val="auto"/>
          <w:spacing w:val="-4"/>
        </w:rPr>
        <w:t>Α.Ε.</w:t>
      </w:r>
    </w:p>
    <w:p w14:paraId="20E4BE0E" w14:textId="77777777" w:rsidR="00F36766" w:rsidRPr="00ED066A" w:rsidRDefault="00F36766">
      <w:pPr>
        <w:pStyle w:val="BodyText"/>
        <w:rPr>
          <w:snapToGrid/>
          <w:lang w:eastAsia="en-US"/>
        </w:rPr>
      </w:pPr>
      <w:r w:rsidRPr="00ED066A">
        <w:rPr>
          <w:i w:val="0"/>
          <w:color w:val="auto"/>
        </w:rPr>
        <w:t>Τel</w:t>
      </w:r>
      <w:r w:rsidRPr="00ED066A">
        <w:rPr>
          <w:color w:val="auto"/>
        </w:rPr>
        <w:t>:</w:t>
      </w:r>
      <w:r w:rsidRPr="00ED066A">
        <w:rPr>
          <w:color w:val="auto"/>
          <w:spacing w:val="-1"/>
        </w:rPr>
        <w:t xml:space="preserve"> </w:t>
      </w:r>
      <w:r w:rsidRPr="00ED066A">
        <w:rPr>
          <w:color w:val="auto"/>
        </w:rPr>
        <w:t xml:space="preserve">+30 210 74 88 </w:t>
      </w:r>
      <w:r w:rsidRPr="00ED066A">
        <w:rPr>
          <w:color w:val="auto"/>
          <w:spacing w:val="-5"/>
        </w:rPr>
        <w:t>821</w:t>
      </w:r>
    </w:p>
    <w:p w14:paraId="025BEDD7" w14:textId="77777777" w:rsidR="00F36766" w:rsidRPr="00714D36" w:rsidRDefault="00F36766" w:rsidP="00714D36">
      <w:pPr>
        <w:spacing w:after="0"/>
        <w:rPr>
          <w:rFonts w:ascii="Times New Roman" w:hAnsi="Times New Roman" w:cs="Times New Roman"/>
          <w:lang w:val="es-ES"/>
        </w:rPr>
      </w:pPr>
    </w:p>
    <w:p w14:paraId="1BC000EA"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Fecha de la última revisión de este prospecto:</w:t>
      </w:r>
      <w:r w:rsidRPr="00714D36">
        <w:rPr>
          <w:rFonts w:ascii="Times New Roman" w:hAnsi="Times New Roman" w:cs="Times New Roman"/>
          <w:b/>
          <w:spacing w:val="-17"/>
          <w:w w:val="90"/>
          <w:lang w:val="es-ES"/>
        </w:rPr>
        <w:t xml:space="preserve"> </w:t>
      </w:r>
      <w:r w:rsidRPr="00714D36">
        <w:rPr>
          <w:rFonts w:ascii="Times New Roman" w:hAnsi="Times New Roman" w:cs="Times New Roman"/>
          <w:b/>
          <w:spacing w:val="-2"/>
          <w:w w:val="90"/>
          <w:lang w:val="es-ES"/>
        </w:rPr>
        <w:t>{MM/AAAA}</w:t>
      </w:r>
    </w:p>
    <w:p w14:paraId="2FEFC024" w14:textId="77777777" w:rsidR="00F36766" w:rsidRPr="00714D36" w:rsidRDefault="00F36766" w:rsidP="00714D36">
      <w:pPr>
        <w:spacing w:after="0"/>
        <w:rPr>
          <w:rFonts w:ascii="Times New Roman" w:hAnsi="Times New Roman" w:cs="Times New Roman"/>
          <w:lang w:val="es-ES"/>
        </w:rPr>
      </w:pPr>
    </w:p>
    <w:p w14:paraId="1BAAF93A"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La información detallada de este medicamento está disponible en la página web de la Agencia Europea de Medicamentos: </w:t>
      </w:r>
      <w:hyperlink r:id="rId18" w:history="1">
        <w:r w:rsidRPr="00714D36">
          <w:rPr>
            <w:rStyle w:val="Hyperlink"/>
            <w:rFonts w:ascii="Times New Roman" w:hAnsi="Times New Roman"/>
            <w:szCs w:val="24"/>
            <w:lang w:val="es-ES"/>
          </w:rPr>
          <w:t>http://www.ema.europa.eu</w:t>
        </w:r>
      </w:hyperlink>
      <w:r w:rsidRPr="00714D36">
        <w:rPr>
          <w:rFonts w:ascii="Times New Roman" w:hAnsi="Times New Roman" w:cs="Times New Roman"/>
          <w:szCs w:val="24"/>
          <w:lang w:val="es-ES"/>
        </w:rPr>
        <w:t>/.</w:t>
      </w:r>
    </w:p>
    <w:p w14:paraId="0927D8E0" w14:textId="77777777" w:rsidR="00F36766" w:rsidRPr="00714D36" w:rsidRDefault="00F36766" w:rsidP="00714D36">
      <w:pPr>
        <w:spacing w:after="0"/>
        <w:rPr>
          <w:rFonts w:ascii="Times New Roman" w:hAnsi="Times New Roman" w:cs="Times New Roman"/>
          <w:b/>
          <w:lang w:val="es-ES"/>
        </w:rPr>
      </w:pPr>
      <w:r w:rsidRPr="00714D36">
        <w:rPr>
          <w:rFonts w:ascii="Times New Roman" w:hAnsi="Times New Roman" w:cs="Times New Roman"/>
          <w:b/>
          <w:lang w:val="es-ES"/>
        </w:rPr>
        <w:br w:type="page"/>
      </w:r>
      <w:r w:rsidRPr="00714D36">
        <w:rPr>
          <w:rFonts w:ascii="Times New Roman" w:hAnsi="Times New Roman" w:cs="Times New Roman"/>
          <w:b/>
          <w:lang w:val="es-ES"/>
        </w:rPr>
        <w:lastRenderedPageBreak/>
        <w:t>Instrucciones de administración</w:t>
      </w:r>
    </w:p>
    <w:p w14:paraId="58B7C2B2" w14:textId="77777777" w:rsidR="00F36766" w:rsidRPr="00714D36" w:rsidRDefault="00F36766" w:rsidP="00714D36">
      <w:pPr>
        <w:spacing w:after="0"/>
        <w:rPr>
          <w:rFonts w:ascii="Times New Roman" w:hAnsi="Times New Roman" w:cs="Times New Roman"/>
          <w:b/>
          <w:lang w:val="es-ES"/>
        </w:rPr>
      </w:pPr>
    </w:p>
    <w:p w14:paraId="1CB4FEC8"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Al inicio del tratamiento, el profesional sanitario le ayudará con su primera inyección. Sin embargo, es posible que usted y su médico decidan que usted mismo puede inyectarse IMULDOSA. En tal caso, le enseñarán la manera de inyectarse IMULDOSA. Hable con su médico si tiene alguna duda sobre la administración de las inyecciones.</w:t>
      </w:r>
    </w:p>
    <w:p w14:paraId="669F0982"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mezcle IMULDOSA con otros líquidos inyectables.</w:t>
      </w:r>
    </w:p>
    <w:p w14:paraId="7E3CABA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agite las jeringas precargadas de IMULDOSA. El medicamento puede deteriorarse si se agita con energía. No use el medicamento si se ha agitado enérgicamente.</w:t>
      </w:r>
    </w:p>
    <w:p w14:paraId="7892D174" w14:textId="77777777" w:rsidR="00F36766" w:rsidRPr="00714D36" w:rsidRDefault="00F36766" w:rsidP="00714D36">
      <w:pPr>
        <w:spacing w:after="0"/>
        <w:rPr>
          <w:rFonts w:ascii="Times New Roman" w:hAnsi="Times New Roman" w:cs="Times New Roman"/>
          <w:lang w:val="es-ES"/>
        </w:rPr>
      </w:pPr>
    </w:p>
    <w:p w14:paraId="337A459A"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La Figura 1 muestra cómo es la jeringa precargada.</w:t>
      </w:r>
    </w:p>
    <w:p w14:paraId="74CD0586" w14:textId="77777777" w:rsidR="00F36766" w:rsidRPr="00714D36" w:rsidRDefault="00F36766" w:rsidP="00714D36">
      <w:pPr>
        <w:spacing w:after="0"/>
        <w:rPr>
          <w:rFonts w:ascii="Times New Roman" w:hAnsi="Times New Roman" w:cs="Times New Roman"/>
          <w:lang w:val="es-ES"/>
        </w:rPr>
      </w:pPr>
    </w:p>
    <w:p w14:paraId="7859EB0D" w14:textId="77777777" w:rsidR="00F36766" w:rsidRPr="00714D36" w:rsidRDefault="00F36766" w:rsidP="00714D36">
      <w:pPr>
        <w:spacing w:after="0" w:line="200" w:lineRule="exact"/>
        <w:rPr>
          <w:rFonts w:ascii="Times New Roman" w:hAnsi="Times New Roman" w:cs="Times New Roman"/>
          <w:sz w:val="20"/>
          <w:lang w:val="es-ES"/>
        </w:rPr>
      </w:pPr>
      <w:r w:rsidRPr="00714D36">
        <w:rPr>
          <w:rFonts w:ascii="Times New Roman" w:hAnsi="Times New Roman" w:cs="Times New Roman"/>
          <w:noProof/>
          <w:lang w:val="en-IN" w:eastAsia="en-IN"/>
        </w:rPr>
        <mc:AlternateContent>
          <mc:Choice Requires="wps">
            <w:drawing>
              <wp:anchor distT="45720" distB="45720" distL="114300" distR="114300" simplePos="0" relativeHeight="251663360" behindDoc="0" locked="0" layoutInCell="1" allowOverlap="1" wp14:anchorId="13561CCE" wp14:editId="49A9A502">
                <wp:simplePos x="0" y="0"/>
                <wp:positionH relativeFrom="column">
                  <wp:posOffset>2001520</wp:posOffset>
                </wp:positionH>
                <wp:positionV relativeFrom="paragraph">
                  <wp:posOffset>66040</wp:posOffset>
                </wp:positionV>
                <wp:extent cx="1120140" cy="335280"/>
                <wp:effectExtent l="0" t="0" r="3810" b="7620"/>
                <wp:wrapNone/>
                <wp:docPr id="84320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335280"/>
                        </a:xfrm>
                        <a:prstGeom prst="rect">
                          <a:avLst/>
                        </a:prstGeom>
                        <a:solidFill>
                          <a:srgbClr val="FFFFFF"/>
                        </a:solidFill>
                        <a:ln w="9525">
                          <a:noFill/>
                          <a:miter lim="800000"/>
                          <a:headEnd/>
                          <a:tailEnd/>
                        </a:ln>
                      </wps:spPr>
                      <wps:txbx>
                        <w:txbxContent>
                          <w:p w14:paraId="664E3CF8" w14:textId="77777777" w:rsidR="00D71EF5" w:rsidRPr="00A84C8F" w:rsidRDefault="00D71EF5" w:rsidP="00F36766">
                            <w:pPr>
                              <w:rPr>
                                <w:sz w:val="16"/>
                                <w:szCs w:val="16"/>
                              </w:rPr>
                            </w:pPr>
                            <w:r w:rsidRPr="009549F0">
                              <w:rPr>
                                <w:sz w:val="16"/>
                                <w:szCs w:val="16"/>
                                <w:lang w:val="de-DE"/>
                              </w:rPr>
                              <w:t>MUELLE DE SEGURIDAD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61CCE" id="_x0000_t202" coordsize="21600,21600" o:spt="202" path="m,l,21600r21600,l21600,xe">
                <v:stroke joinstyle="miter"/>
                <v:path gradientshapeok="t" o:connecttype="rect"/>
              </v:shapetype>
              <v:shape id="Text Box 2" o:spid="_x0000_s1026" type="#_x0000_t202" style="position:absolute;margin-left:157.6pt;margin-top:5.2pt;width:88.2pt;height:2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" stroked="f">
                <v:textbox>
                  <w:txbxContent>
                    <w:p w14:paraId="664E3CF8" w14:textId="77777777" w:rsidR="00D71EF5" w:rsidRPr="00A84C8F" w:rsidRDefault="00D71EF5" w:rsidP="00F36766">
                      <w:pPr>
                        <w:rPr>
                          <w:sz w:val="16"/>
                          <w:szCs w:val="16"/>
                        </w:rPr>
                      </w:pPr>
                      <w:r w:rsidRPr="009549F0">
                        <w:rPr>
                          <w:sz w:val="16"/>
                          <w:szCs w:val="16"/>
                          <w:lang w:val="de-DE"/>
                        </w:rPr>
                        <w:t>MUELLE DE SEGURIDAD</w:t>
                      </w:r>
                    </w:p>
                  </w:txbxContent>
                </v:textbox>
              </v:shape>
            </w:pict>
          </mc:Fallback>
        </mc:AlternateContent>
      </w:r>
    </w:p>
    <w:p w14:paraId="2C9B37DA" w14:textId="77777777" w:rsidR="00F36766" w:rsidRPr="00714D36" w:rsidRDefault="00F36766" w:rsidP="00714D36">
      <w:pPr>
        <w:spacing w:after="0"/>
        <w:ind w:left="1157" w:right="-20"/>
        <w:rPr>
          <w:rFonts w:ascii="Times New Roman" w:hAnsi="Times New Roman" w:cs="Times New Roman"/>
          <w:sz w:val="20"/>
          <w:lang w:val="es-ES"/>
        </w:rPr>
      </w:pPr>
      <w:r w:rsidRPr="00714D36">
        <w:rPr>
          <w:rFonts w:ascii="Times New Roman" w:hAnsi="Times New Roman" w:cs="Times New Roman"/>
          <w:noProof/>
          <w:lang w:val="en-IN" w:eastAsia="en-IN"/>
        </w:rPr>
        <mc:AlternateContent>
          <mc:Choice Requires="wps">
            <w:drawing>
              <wp:anchor distT="45720" distB="45720" distL="114300" distR="114300" simplePos="0" relativeHeight="251658240" behindDoc="0" locked="0" layoutInCell="1" allowOverlap="1" wp14:anchorId="1953788B" wp14:editId="1DE9F15C">
                <wp:simplePos x="0" y="0"/>
                <wp:positionH relativeFrom="column">
                  <wp:posOffset>2324100</wp:posOffset>
                </wp:positionH>
                <wp:positionV relativeFrom="paragraph">
                  <wp:posOffset>364490</wp:posOffset>
                </wp:positionV>
                <wp:extent cx="716280" cy="231458"/>
                <wp:effectExtent l="0" t="0" r="7620" b="0"/>
                <wp:wrapNone/>
                <wp:docPr id="10154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31458"/>
                        </a:xfrm>
                        <a:prstGeom prst="rect">
                          <a:avLst/>
                        </a:prstGeom>
                        <a:solidFill>
                          <a:srgbClr val="FFFFFF"/>
                        </a:solidFill>
                        <a:ln w="9525">
                          <a:noFill/>
                          <a:miter lim="800000"/>
                          <a:headEnd/>
                          <a:tailEnd/>
                        </a:ln>
                      </wps:spPr>
                      <wps:txbx>
                        <w:txbxContent>
                          <w:p w14:paraId="457233DF" w14:textId="77777777" w:rsidR="00D71EF5" w:rsidRPr="00A84C8F" w:rsidRDefault="00D71EF5" w:rsidP="00F36766">
                            <w:pPr>
                              <w:rPr>
                                <w:sz w:val="16"/>
                                <w:szCs w:val="16"/>
                              </w:rPr>
                            </w:pPr>
                            <w:r w:rsidRPr="009549F0">
                              <w:rPr>
                                <w:sz w:val="16"/>
                                <w:szCs w:val="16"/>
                                <w:lang w:val="de-DE"/>
                              </w:rPr>
                              <w:t>CUERPO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3788B" id="_x0000_s1027" type="#_x0000_t202" style="position:absolute;left:0;text-align:left;margin-left:183pt;margin-top:28.7pt;width:56.4pt;height:1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" stroked="f">
                <v:textbox>
                  <w:txbxContent>
                    <w:p w14:paraId="457233DF" w14:textId="77777777" w:rsidR="00D71EF5" w:rsidRPr="00A84C8F" w:rsidRDefault="00D71EF5" w:rsidP="00F36766">
                      <w:pPr>
                        <w:rPr>
                          <w:sz w:val="16"/>
                          <w:szCs w:val="16"/>
                        </w:rPr>
                      </w:pPr>
                      <w:r w:rsidRPr="009549F0">
                        <w:rPr>
                          <w:sz w:val="16"/>
                          <w:szCs w:val="16"/>
                          <w:lang w:val="de-DE"/>
                        </w:rPr>
                        <w:t>CUERPO</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64384" behindDoc="0" locked="0" layoutInCell="1" allowOverlap="1" wp14:anchorId="7DD2BF5D" wp14:editId="0C2C1519">
                <wp:simplePos x="0" y="0"/>
                <wp:positionH relativeFrom="column">
                  <wp:posOffset>784860</wp:posOffset>
                </wp:positionH>
                <wp:positionV relativeFrom="paragraph">
                  <wp:posOffset>1256030</wp:posOffset>
                </wp:positionV>
                <wp:extent cx="952500" cy="1404620"/>
                <wp:effectExtent l="0" t="0" r="0" b="1905"/>
                <wp:wrapNone/>
                <wp:docPr id="318122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3CBB77FD" w14:textId="77777777" w:rsidR="00D71EF5" w:rsidRPr="00A84C8F" w:rsidRDefault="00D71EF5" w:rsidP="00F36766">
                            <w:pPr>
                              <w:rPr>
                                <w:sz w:val="16"/>
                                <w:szCs w:val="16"/>
                              </w:rPr>
                            </w:pPr>
                            <w:r w:rsidRPr="009549F0">
                              <w:rPr>
                                <w:sz w:val="16"/>
                                <w:szCs w:val="16"/>
                              </w:rPr>
                              <w:t>ÉMBOLO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D2BF5D" id="_x0000_s1028" type="#_x0000_t202" style="position:absolute;left:0;text-align:left;margin-left:61.8pt;margin-top:98.9pt;width: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jwDgIAAP0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" stroked="f">
                <v:textbox style="mso-fit-shape-to-text:t">
                  <w:txbxContent>
                    <w:p w14:paraId="3CBB77FD" w14:textId="77777777" w:rsidR="00D71EF5" w:rsidRPr="00A84C8F" w:rsidRDefault="00D71EF5" w:rsidP="00F36766">
                      <w:pPr>
                        <w:rPr>
                          <w:sz w:val="16"/>
                          <w:szCs w:val="16"/>
                        </w:rPr>
                      </w:pPr>
                      <w:r w:rsidRPr="009549F0">
                        <w:rPr>
                          <w:sz w:val="16"/>
                          <w:szCs w:val="16"/>
                        </w:rPr>
                        <w:t>ÉMBOLO</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68480" behindDoc="0" locked="0" layoutInCell="1" allowOverlap="1" wp14:anchorId="53C2DEBF" wp14:editId="511FA2BD">
                <wp:simplePos x="0" y="0"/>
                <wp:positionH relativeFrom="column">
                  <wp:posOffset>599440</wp:posOffset>
                </wp:positionH>
                <wp:positionV relativeFrom="paragraph">
                  <wp:posOffset>175260</wp:posOffset>
                </wp:positionV>
                <wp:extent cx="1325880" cy="331470"/>
                <wp:effectExtent l="0" t="0" r="7620" b="0"/>
                <wp:wrapNone/>
                <wp:docPr id="160887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31470"/>
                        </a:xfrm>
                        <a:prstGeom prst="rect">
                          <a:avLst/>
                        </a:prstGeom>
                        <a:solidFill>
                          <a:srgbClr val="FFFFFF"/>
                        </a:solidFill>
                        <a:ln w="9525">
                          <a:noFill/>
                          <a:miter lim="800000"/>
                          <a:headEnd/>
                          <a:tailEnd/>
                        </a:ln>
                      </wps:spPr>
                      <wps:txbx>
                        <w:txbxContent>
                          <w:p w14:paraId="633EECF0" w14:textId="77777777" w:rsidR="00D71EF5" w:rsidRPr="00F36766" w:rsidRDefault="00D71EF5" w:rsidP="00F36766">
                            <w:pPr>
                              <w:rPr>
                                <w:sz w:val="16"/>
                                <w:szCs w:val="16"/>
                                <w:lang w:val="es-ES"/>
                              </w:rPr>
                            </w:pPr>
                            <w:r w:rsidRPr="00714D36">
                              <w:rPr>
                                <w:sz w:val="16"/>
                                <w:szCs w:val="16"/>
                                <w:lang w:val="es-ES"/>
                              </w:rPr>
                              <w:t>ALAS DEL PROTECTOR DE LA AGUJA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2DEBF" id="_x0000_s1029" type="#_x0000_t202" style="position:absolute;left:0;text-align:left;margin-left:47.2pt;margin-top:13.8pt;width:104.4pt;height:26.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" stroked="f">
                <v:textbox>
                  <w:txbxContent>
                    <w:p w14:paraId="633EECF0" w14:textId="77777777" w:rsidR="00D71EF5" w:rsidRPr="00F36766" w:rsidRDefault="00D71EF5" w:rsidP="00F36766">
                      <w:pPr>
                        <w:rPr>
                          <w:sz w:val="16"/>
                          <w:szCs w:val="16"/>
                          <w:lang w:val="es-ES"/>
                        </w:rPr>
                      </w:pPr>
                      <w:r w:rsidRPr="00714D36">
                        <w:rPr>
                          <w:sz w:val="16"/>
                          <w:szCs w:val="16"/>
                          <w:lang w:val="es-ES"/>
                        </w:rPr>
                        <w:t>ALAS DEL PROTECTOR DE LA AGUJA</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67456" behindDoc="0" locked="0" layoutInCell="1" allowOverlap="1" wp14:anchorId="65112518" wp14:editId="24F47455">
                <wp:simplePos x="0" y="0"/>
                <wp:positionH relativeFrom="column">
                  <wp:posOffset>1049020</wp:posOffset>
                </wp:positionH>
                <wp:positionV relativeFrom="paragraph">
                  <wp:posOffset>1432560</wp:posOffset>
                </wp:positionV>
                <wp:extent cx="1066800" cy="605790"/>
                <wp:effectExtent l="0" t="0" r="0" b="3810"/>
                <wp:wrapNone/>
                <wp:docPr id="120280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5790"/>
                        </a:xfrm>
                        <a:prstGeom prst="rect">
                          <a:avLst/>
                        </a:prstGeom>
                        <a:solidFill>
                          <a:srgbClr val="FFFFFF"/>
                        </a:solidFill>
                        <a:ln w="9525">
                          <a:noFill/>
                          <a:miter lim="800000"/>
                          <a:headEnd/>
                          <a:tailEnd/>
                        </a:ln>
                      </wps:spPr>
                      <wps:txbx>
                        <w:txbxContent>
                          <w:p w14:paraId="34865CC3" w14:textId="77777777" w:rsidR="00D71EF5" w:rsidRPr="00F36766" w:rsidRDefault="00D71EF5" w:rsidP="00F36766">
                            <w:pPr>
                              <w:rPr>
                                <w:sz w:val="16"/>
                                <w:szCs w:val="16"/>
                                <w:lang w:val="es-ES"/>
                              </w:rPr>
                            </w:pPr>
                            <w:r w:rsidRPr="00714D36">
                              <w:rPr>
                                <w:sz w:val="16"/>
                                <w:szCs w:val="16"/>
                                <w:lang w:val="es-ES"/>
                              </w:rPr>
                              <w:t>CLIPS DE ACTIVACIÓN DEL PROTECTOR DE LA AGUJA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12518" id="_x0000_s1030" type="#_x0000_t202" style="position:absolute;left:0;text-align:left;margin-left:82.6pt;margin-top:112.8pt;width:84pt;height:47.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" stroked="f">
                <v:textbox>
                  <w:txbxContent>
                    <w:p w14:paraId="34865CC3" w14:textId="77777777" w:rsidR="00D71EF5" w:rsidRPr="00F36766" w:rsidRDefault="00D71EF5" w:rsidP="00F36766">
                      <w:pPr>
                        <w:rPr>
                          <w:sz w:val="16"/>
                          <w:szCs w:val="16"/>
                          <w:lang w:val="es-ES"/>
                        </w:rPr>
                      </w:pPr>
                      <w:r w:rsidRPr="00714D36">
                        <w:rPr>
                          <w:sz w:val="16"/>
                          <w:szCs w:val="16"/>
                          <w:lang w:val="es-ES"/>
                        </w:rPr>
                        <w:t>CLIPS DE ACTIVACIÓN DEL PROTECTOR DE LA AGUJA</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66432" behindDoc="0" locked="0" layoutInCell="1" allowOverlap="1" wp14:anchorId="0169989F" wp14:editId="12320B9E">
                <wp:simplePos x="0" y="0"/>
                <wp:positionH relativeFrom="column">
                  <wp:posOffset>2519680</wp:posOffset>
                </wp:positionH>
                <wp:positionV relativeFrom="paragraph">
                  <wp:posOffset>1257300</wp:posOffset>
                </wp:positionV>
                <wp:extent cx="1036320" cy="1404620"/>
                <wp:effectExtent l="0" t="0" r="0" b="8890"/>
                <wp:wrapNone/>
                <wp:docPr id="123305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48441E06" w14:textId="77777777" w:rsidR="00D71EF5" w:rsidRPr="00A84C8F" w:rsidRDefault="00D71EF5" w:rsidP="00F36766">
                            <w:pPr>
                              <w:rPr>
                                <w:sz w:val="16"/>
                                <w:szCs w:val="16"/>
                              </w:rPr>
                            </w:pPr>
                            <w:r w:rsidRPr="009549F0">
                              <w:rPr>
                                <w:sz w:val="16"/>
                                <w:szCs w:val="16"/>
                                <w:lang w:val="de-DE"/>
                              </w:rPr>
                              <w:t>REBORDES PARA LOS DEDOS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9989F" id="_x0000_s1031" type="#_x0000_t202" style="position:absolute;left:0;text-align:left;margin-left:198.4pt;margin-top:99pt;width:81.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" stroked="f">
                <v:textbox style="mso-fit-shape-to-text:t">
                  <w:txbxContent>
                    <w:p w14:paraId="48441E06" w14:textId="77777777" w:rsidR="00D71EF5" w:rsidRPr="00A84C8F" w:rsidRDefault="00D71EF5" w:rsidP="00F36766">
                      <w:pPr>
                        <w:rPr>
                          <w:sz w:val="16"/>
                          <w:szCs w:val="16"/>
                        </w:rPr>
                      </w:pPr>
                      <w:r w:rsidRPr="009549F0">
                        <w:rPr>
                          <w:sz w:val="16"/>
                          <w:szCs w:val="16"/>
                          <w:lang w:val="de-DE"/>
                        </w:rPr>
                        <w:t>REBORDES PARA LOS DEDOS</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62336" behindDoc="0" locked="0" layoutInCell="1" allowOverlap="1" wp14:anchorId="5CE7146F" wp14:editId="69B11619">
                <wp:simplePos x="0" y="0"/>
                <wp:positionH relativeFrom="column">
                  <wp:posOffset>203200</wp:posOffset>
                </wp:positionH>
                <wp:positionV relativeFrom="paragraph">
                  <wp:posOffset>849630</wp:posOffset>
                </wp:positionV>
                <wp:extent cx="899160" cy="1404620"/>
                <wp:effectExtent l="0" t="0" r="0" b="0"/>
                <wp:wrapNone/>
                <wp:docPr id="365071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6453124C" w14:textId="77777777" w:rsidR="00D71EF5" w:rsidRPr="00A84C8F" w:rsidRDefault="00D71EF5" w:rsidP="00F36766">
                            <w:pPr>
                              <w:rPr>
                                <w:sz w:val="16"/>
                                <w:szCs w:val="16"/>
                              </w:rPr>
                            </w:pPr>
                            <w:r w:rsidRPr="009549F0">
                              <w:rPr>
                                <w:sz w:val="16"/>
                                <w:szCs w:val="16"/>
                                <w:lang w:val="de-DE"/>
                              </w:rPr>
                              <w:t>CABEZA DEL ÉMBOLO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7146F" id="_x0000_s1032" type="#_x0000_t202" style="position:absolute;left:0;text-align:left;margin-left:16pt;margin-top:66.9pt;width:70.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pEEQIAAP0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" stroked="f">
                <v:textbox style="mso-fit-shape-to-text:t">
                  <w:txbxContent>
                    <w:p w14:paraId="6453124C" w14:textId="77777777" w:rsidR="00D71EF5" w:rsidRPr="00A84C8F" w:rsidRDefault="00D71EF5" w:rsidP="00F36766">
                      <w:pPr>
                        <w:rPr>
                          <w:sz w:val="16"/>
                          <w:szCs w:val="16"/>
                        </w:rPr>
                      </w:pPr>
                      <w:r w:rsidRPr="009549F0">
                        <w:rPr>
                          <w:sz w:val="16"/>
                          <w:szCs w:val="16"/>
                          <w:lang w:val="de-DE"/>
                        </w:rPr>
                        <w:t>CABEZA DEL ÉMBOLO</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60288" behindDoc="0" locked="0" layoutInCell="1" allowOverlap="1" wp14:anchorId="500A12E6" wp14:editId="32DD2A6B">
                <wp:simplePos x="0" y="0"/>
                <wp:positionH relativeFrom="column">
                  <wp:posOffset>2877820</wp:posOffset>
                </wp:positionH>
                <wp:positionV relativeFrom="paragraph">
                  <wp:posOffset>365760</wp:posOffset>
                </wp:positionV>
                <wp:extent cx="739140" cy="201930"/>
                <wp:effectExtent l="0" t="0" r="3810" b="7620"/>
                <wp:wrapNone/>
                <wp:docPr id="1974218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01930"/>
                        </a:xfrm>
                        <a:prstGeom prst="rect">
                          <a:avLst/>
                        </a:prstGeom>
                        <a:solidFill>
                          <a:srgbClr val="FFFFFF"/>
                        </a:solidFill>
                        <a:ln w="9525">
                          <a:noFill/>
                          <a:miter lim="800000"/>
                          <a:headEnd/>
                          <a:tailEnd/>
                        </a:ln>
                      </wps:spPr>
                      <wps:txbx>
                        <w:txbxContent>
                          <w:p w14:paraId="13AB5662" w14:textId="77777777" w:rsidR="00D71EF5" w:rsidRPr="00A84C8F" w:rsidRDefault="00D71EF5" w:rsidP="00F36766">
                            <w:pPr>
                              <w:rPr>
                                <w:sz w:val="16"/>
                                <w:szCs w:val="16"/>
                              </w:rPr>
                            </w:pPr>
                            <w:r w:rsidRPr="009549F0">
                              <w:rPr>
                                <w:sz w:val="16"/>
                                <w:szCs w:val="16"/>
                                <w:lang w:val="de-DE"/>
                              </w:rPr>
                              <w:t>ETIQUETA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A12E6" id="_x0000_s1033" type="#_x0000_t202" style="position:absolute;left:0;text-align:left;margin-left:226.6pt;margin-top:28.8pt;width:58.2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" stroked="f">
                <v:textbox>
                  <w:txbxContent>
                    <w:p w14:paraId="13AB5662" w14:textId="77777777" w:rsidR="00D71EF5" w:rsidRPr="00A84C8F" w:rsidRDefault="00D71EF5" w:rsidP="00F36766">
                      <w:pPr>
                        <w:rPr>
                          <w:sz w:val="16"/>
                          <w:szCs w:val="16"/>
                        </w:rPr>
                      </w:pPr>
                      <w:r w:rsidRPr="009549F0">
                        <w:rPr>
                          <w:sz w:val="16"/>
                          <w:szCs w:val="16"/>
                          <w:lang w:val="de-DE"/>
                        </w:rPr>
                        <w:t>ETIQUETA</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57216" behindDoc="0" locked="0" layoutInCell="1" allowOverlap="1" wp14:anchorId="36F49E52" wp14:editId="27DE803A">
                <wp:simplePos x="0" y="0"/>
                <wp:positionH relativeFrom="column">
                  <wp:posOffset>3556000</wp:posOffset>
                </wp:positionH>
                <wp:positionV relativeFrom="paragraph">
                  <wp:posOffset>1127760</wp:posOffset>
                </wp:positionV>
                <wp:extent cx="1173480" cy="1404620"/>
                <wp:effectExtent l="0" t="0" r="7620" b="0"/>
                <wp:wrapNone/>
                <wp:docPr id="1066272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noFill/>
                          <a:miter lim="800000"/>
                          <a:headEnd/>
                          <a:tailEnd/>
                        </a:ln>
                      </wps:spPr>
                      <wps:txbx>
                        <w:txbxContent>
                          <w:p w14:paraId="2045FC18" w14:textId="77777777" w:rsidR="00D71EF5" w:rsidRPr="00A84C8F" w:rsidRDefault="00D71EF5" w:rsidP="00F36766">
                            <w:pPr>
                              <w:rPr>
                                <w:sz w:val="16"/>
                                <w:szCs w:val="16"/>
                              </w:rPr>
                            </w:pPr>
                            <w:r w:rsidRPr="009549F0">
                              <w:rPr>
                                <w:sz w:val="16"/>
                                <w:szCs w:val="16"/>
                                <w:lang w:val="de-DE"/>
                              </w:rPr>
                              <w:t>AGUJA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F49E52" id="_x0000_s1034" type="#_x0000_t202" style="position:absolute;left:0;text-align:left;margin-left:280pt;margin-top:88.8pt;width:92.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" stroked="f">
                <v:textbox style="mso-fit-shape-to-text:t">
                  <w:txbxContent>
                    <w:p w14:paraId="2045FC18" w14:textId="77777777" w:rsidR="00D71EF5" w:rsidRPr="00A84C8F" w:rsidRDefault="00D71EF5" w:rsidP="00F36766">
                      <w:pPr>
                        <w:rPr>
                          <w:sz w:val="16"/>
                          <w:szCs w:val="16"/>
                        </w:rPr>
                      </w:pPr>
                      <w:r w:rsidRPr="009549F0">
                        <w:rPr>
                          <w:sz w:val="16"/>
                          <w:szCs w:val="16"/>
                          <w:lang w:val="de-DE"/>
                        </w:rPr>
                        <w:t>AGUJA</w:t>
                      </w:r>
                    </w:p>
                  </w:txbxContent>
                </v:textbox>
              </v:shape>
            </w:pict>
          </mc:Fallback>
        </mc:AlternateContent>
      </w:r>
      <w:r w:rsidRPr="00714D36">
        <w:rPr>
          <w:rFonts w:ascii="Times New Roman" w:hAnsi="Times New Roman" w:cs="Times New Roman"/>
          <w:noProof/>
          <w:lang w:val="en-IN" w:eastAsia="en-IN"/>
        </w:rPr>
        <mc:AlternateContent>
          <mc:Choice Requires="wps">
            <w:drawing>
              <wp:anchor distT="45720" distB="45720" distL="114300" distR="114300" simplePos="0" relativeHeight="251655168" behindDoc="0" locked="0" layoutInCell="1" allowOverlap="1" wp14:anchorId="4E06A47B" wp14:editId="39485B2C">
                <wp:simplePos x="0" y="0"/>
                <wp:positionH relativeFrom="column">
                  <wp:posOffset>3967480</wp:posOffset>
                </wp:positionH>
                <wp:positionV relativeFrom="paragraph">
                  <wp:posOffset>274320</wp:posOffset>
                </wp:positionV>
                <wp:extent cx="8991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62383CF9" w14:textId="77777777" w:rsidR="00D71EF5" w:rsidRPr="00A84C8F" w:rsidRDefault="00D71EF5" w:rsidP="00F36766">
                            <w:pPr>
                              <w:rPr>
                                <w:sz w:val="16"/>
                                <w:szCs w:val="16"/>
                              </w:rPr>
                            </w:pPr>
                            <w:r w:rsidRPr="009549F0">
                              <w:rPr>
                                <w:sz w:val="16"/>
                                <w:szCs w:val="16"/>
                                <w:lang w:val="de-DE"/>
                              </w:rPr>
                              <w:t>TAPA DE LA AGUJA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6A47B" id="_x0000_s1035" type="#_x0000_t202" style="position:absolute;left:0;text-align:left;margin-left:312.4pt;margin-top:21.6pt;width:70.8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E0EAIAAP0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" stroked="f">
                <v:textbox style="mso-fit-shape-to-text:t">
                  <w:txbxContent>
                    <w:p w14:paraId="62383CF9" w14:textId="77777777" w:rsidR="00D71EF5" w:rsidRPr="00A84C8F" w:rsidRDefault="00D71EF5" w:rsidP="00F36766">
                      <w:pPr>
                        <w:rPr>
                          <w:sz w:val="16"/>
                          <w:szCs w:val="16"/>
                        </w:rPr>
                      </w:pPr>
                      <w:r w:rsidRPr="009549F0">
                        <w:rPr>
                          <w:sz w:val="16"/>
                          <w:szCs w:val="16"/>
                          <w:lang w:val="de-DE"/>
                        </w:rPr>
                        <w:t>TAPA DE LA AGUJA</w:t>
                      </w:r>
                    </w:p>
                  </w:txbxContent>
                </v:textbox>
              </v:shape>
            </w:pict>
          </mc:Fallback>
        </mc:AlternateContent>
      </w:r>
      <w:r w:rsidRPr="00714D36">
        <w:rPr>
          <w:rFonts w:ascii="Times New Roman" w:hAnsi="Times New Roman" w:cs="Times New Roman"/>
          <w:noProof/>
          <w:lang w:val="en-IN" w:eastAsia="en-IN"/>
        </w:rPr>
        <w:drawing>
          <wp:inline distT="0" distB="0" distL="0" distR="0" wp14:anchorId="20C66EDD" wp14:editId="7797CB34">
            <wp:extent cx="3933825" cy="1828800"/>
            <wp:effectExtent l="0" t="0" r="0" b="0"/>
            <wp:docPr id="152" name="Picture 1" descr="Diagram of a safety guard sp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descr="Diagram of a safety guard spring&#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33825" cy="1828800"/>
                    </a:xfrm>
                    <a:prstGeom prst="rect">
                      <a:avLst/>
                    </a:prstGeom>
                    <a:noFill/>
                    <a:ln>
                      <a:noFill/>
                    </a:ln>
                  </pic:spPr>
                </pic:pic>
              </a:graphicData>
            </a:graphic>
          </wp:inline>
        </w:drawing>
      </w:r>
    </w:p>
    <w:p w14:paraId="59BA6FD9" w14:textId="77777777" w:rsidR="00F36766" w:rsidRPr="00714D36" w:rsidRDefault="00F36766" w:rsidP="00714D36">
      <w:pPr>
        <w:keepNext/>
        <w:spacing w:after="0"/>
        <w:jc w:val="center"/>
        <w:rPr>
          <w:rFonts w:ascii="Times New Roman" w:hAnsi="Times New Roman" w:cs="Times New Roman"/>
          <w:lang w:val="es-ES"/>
        </w:rPr>
      </w:pPr>
    </w:p>
    <w:p w14:paraId="6061C6E0" w14:textId="77777777" w:rsidR="00F36766" w:rsidRPr="00714D36" w:rsidRDefault="00F36766" w:rsidP="00714D36">
      <w:pPr>
        <w:spacing w:after="0"/>
        <w:jc w:val="center"/>
        <w:rPr>
          <w:rFonts w:ascii="Times New Roman" w:hAnsi="Times New Roman" w:cs="Times New Roman"/>
          <w:lang w:val="es-ES"/>
        </w:rPr>
      </w:pPr>
      <w:r w:rsidRPr="00714D36">
        <w:rPr>
          <w:rFonts w:ascii="Times New Roman" w:hAnsi="Times New Roman" w:cs="Times New Roman"/>
          <w:lang w:val="es-ES"/>
        </w:rPr>
        <w:t>Figura 1</w:t>
      </w:r>
    </w:p>
    <w:p w14:paraId="2217608F" w14:textId="77777777" w:rsidR="00F36766" w:rsidRPr="00714D36" w:rsidRDefault="00F36766" w:rsidP="00714D36">
      <w:pPr>
        <w:spacing w:after="0"/>
        <w:rPr>
          <w:rFonts w:ascii="Times New Roman" w:hAnsi="Times New Roman" w:cs="Times New Roman"/>
          <w:lang w:val="es-ES"/>
        </w:rPr>
      </w:pPr>
    </w:p>
    <w:p w14:paraId="75E017FA" w14:textId="77777777" w:rsidR="00F36766" w:rsidRPr="003476B0" w:rsidRDefault="00F36766" w:rsidP="00714D36">
      <w:pPr>
        <w:keepNext/>
        <w:spacing w:after="0"/>
        <w:rPr>
          <w:rFonts w:ascii="Times New Roman" w:hAnsi="Times New Roman" w:cs="Times New Roman"/>
          <w:b/>
          <w:bCs/>
          <w:lang w:val="es-ES"/>
        </w:rPr>
      </w:pPr>
      <w:r w:rsidRPr="003476B0">
        <w:rPr>
          <w:rFonts w:ascii="Times New Roman" w:hAnsi="Times New Roman" w:cs="Times New Roman"/>
          <w:b/>
          <w:bCs/>
          <w:lang w:val="es-ES"/>
        </w:rPr>
        <w:t>1. Compruebe el número de jeringas precargadas y prepare los materiales:</w:t>
      </w:r>
    </w:p>
    <w:p w14:paraId="3104BD58"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Preparación para utilizar la jeringa precargada</w:t>
      </w:r>
    </w:p>
    <w:p w14:paraId="1DE0A59F"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Saque la(s) jeringa(s) precargada(s) de la nevera. Deje la jeringa precargada fuera de la caja durante 30 minutos. Esto permitirá que el líquido alcance una temperatura agradable para su administración (temperatura ambiente). No retire la tapa de la aguja mientras espera a que se alcance la temperatura ambiente.</w:t>
      </w:r>
    </w:p>
    <w:p w14:paraId="4E3E97A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Sujete la jeringa precargada por el cuerpo con la aguja tapada apuntando hacia arriba.</w:t>
      </w:r>
    </w:p>
    <w:p w14:paraId="524BF7A5"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coja la jeringa por la cabeza del émbolo, el émbolo, las alas del protector de la aguja o la tapa de la aguja.</w:t>
      </w:r>
    </w:p>
    <w:p w14:paraId="47684DF5"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retire el émbolo en ningún momento.</w:t>
      </w:r>
    </w:p>
    <w:p w14:paraId="078381C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retire la tapa de la jeringa precargada hasta que se le indique.</w:t>
      </w:r>
    </w:p>
    <w:p w14:paraId="5B15831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toque los clips de activación del protector de la aguja para evitar que el protector de la aguja la cubra antes de tiempo.</w:t>
      </w:r>
    </w:p>
    <w:p w14:paraId="63539346" w14:textId="77777777" w:rsidR="00F36766" w:rsidRPr="00714D36" w:rsidRDefault="00F36766" w:rsidP="00714D36">
      <w:pPr>
        <w:spacing w:after="0"/>
        <w:rPr>
          <w:rFonts w:ascii="Times New Roman" w:hAnsi="Times New Roman" w:cs="Times New Roman"/>
          <w:lang w:val="es-ES"/>
        </w:rPr>
      </w:pPr>
    </w:p>
    <w:p w14:paraId="1845D6EC"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Compruebe la(s) jeringa(s) precargada(s) para asegurarse que</w:t>
      </w:r>
    </w:p>
    <w:p w14:paraId="4A52E431"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el número de jeringas precargadas y la concentración son correctos</w:t>
      </w:r>
    </w:p>
    <w:p w14:paraId="6908F813" w14:textId="77777777" w:rsidR="00F36766" w:rsidRPr="00714D36" w:rsidRDefault="00F36766" w:rsidP="00714D36">
      <w:pPr>
        <w:numPr>
          <w:ilvl w:val="1"/>
          <w:numId w:val="39"/>
        </w:numPr>
        <w:tabs>
          <w:tab w:val="clear" w:pos="1080"/>
          <w:tab w:val="num"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 xml:space="preserve">Si su dosis es de 45 mg, tendrá una jeringa precargada de 45 mg de </w:t>
      </w:r>
      <w:r w:rsidRPr="00714D36">
        <w:rPr>
          <w:rFonts w:ascii="Times New Roman" w:hAnsi="Times New Roman" w:cs="Times New Roman"/>
          <w:spacing w:val="-2"/>
          <w:w w:val="90"/>
          <w:lang w:val="es-ES"/>
        </w:rPr>
        <w:t>IMULDOSA</w:t>
      </w:r>
      <w:r w:rsidRPr="00714D36">
        <w:rPr>
          <w:rFonts w:ascii="Times New Roman" w:hAnsi="Times New Roman" w:cs="Times New Roman"/>
          <w:lang w:val="es-ES"/>
        </w:rPr>
        <w:t>.</w:t>
      </w:r>
    </w:p>
    <w:p w14:paraId="1821EDA9" w14:textId="77777777" w:rsidR="00F36766" w:rsidRPr="00714D36" w:rsidRDefault="00F36766" w:rsidP="00714D36">
      <w:pPr>
        <w:numPr>
          <w:ilvl w:val="1"/>
          <w:numId w:val="39"/>
        </w:numPr>
        <w:tabs>
          <w:tab w:val="clear" w:pos="1080"/>
          <w:tab w:val="num"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 xml:space="preserve">Si su dosis es de 90 mg, tendrá dos jeringas precargadas de 45 mg de </w:t>
      </w:r>
      <w:r w:rsidRPr="00714D36">
        <w:rPr>
          <w:rFonts w:ascii="Times New Roman" w:hAnsi="Times New Roman" w:cs="Times New Roman"/>
          <w:spacing w:val="-2"/>
          <w:w w:val="90"/>
          <w:lang w:val="es-ES"/>
        </w:rPr>
        <w:t>IMULDOSA</w:t>
      </w:r>
      <w:r w:rsidRPr="00714D36">
        <w:rPr>
          <w:rFonts w:ascii="Times New Roman" w:hAnsi="Times New Roman" w:cs="Times New Roman"/>
          <w:lang w:val="es-ES"/>
        </w:rPr>
        <w:t xml:space="preserve"> y tendrá que administrarse dos inyecciones. Elija dos lugares diferentes para estas inyecciones (e.j. uno en el muslo derecho y otro en el muslo izquierdo), e inyéctese una detrás de otra.</w:t>
      </w:r>
    </w:p>
    <w:p w14:paraId="68A7306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es el medicamento correcto.</w:t>
      </w:r>
    </w:p>
    <w:p w14:paraId="70F9C31A"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ha expirado la fecha de caducidad.</w:t>
      </w:r>
    </w:p>
    <w:p w14:paraId="38BE9FC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jeringa precargada no está dañada.</w:t>
      </w:r>
    </w:p>
    <w:p w14:paraId="04054FE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solución en la jeringa precargada sea de transparente a ligeramente opalescente y de incolora a ligeramente amarillenta.</w:t>
      </w:r>
    </w:p>
    <w:p w14:paraId="5AD7B90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lastRenderedPageBreak/>
        <w:t>la solución en la jeringa precargada no tenga un color anormal, esté turbia ni contenga partículas extrañas.</w:t>
      </w:r>
    </w:p>
    <w:p w14:paraId="20E2D09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solución en la jeringa precargada no esté congelada.</w:t>
      </w:r>
    </w:p>
    <w:p w14:paraId="3867D790" w14:textId="77777777" w:rsidR="00F36766" w:rsidRPr="00714D36" w:rsidRDefault="00F36766" w:rsidP="00714D36">
      <w:pPr>
        <w:spacing w:after="0"/>
        <w:rPr>
          <w:rFonts w:ascii="Times New Roman" w:hAnsi="Times New Roman" w:cs="Times New Roman"/>
          <w:lang w:val="es-ES"/>
        </w:rPr>
      </w:pPr>
    </w:p>
    <w:p w14:paraId="02C59272"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Prepare todo el material que necesita y colóquelo en una superficie limpia, . Incluyendo toallitas antisépticas, algodón o gasa y un recipiente para objetos punzantes.</w:t>
      </w:r>
    </w:p>
    <w:p w14:paraId="708FDECD" w14:textId="77777777" w:rsidR="00F36766" w:rsidRPr="00714D36" w:rsidRDefault="00F36766" w:rsidP="00714D36">
      <w:pPr>
        <w:spacing w:after="0"/>
        <w:rPr>
          <w:rFonts w:ascii="Times New Roman" w:hAnsi="Times New Roman" w:cs="Times New Roman"/>
          <w:lang w:val="es-ES"/>
        </w:rPr>
      </w:pPr>
    </w:p>
    <w:p w14:paraId="5A6351F0"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2. Elija y prepare el lugar de inyección:</w:t>
      </w:r>
    </w:p>
    <w:p w14:paraId="2F4B5182"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Elija el lugar de inyección (ver Figura 2).</w:t>
      </w:r>
    </w:p>
    <w:p w14:paraId="7782C296"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IMULDOSA se administra mediante inyección debajo de la piel (por vía subcutánea).</w:t>
      </w:r>
    </w:p>
    <w:p w14:paraId="6E6FF6F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Algunos lugares apropiados para la inyección son la parte superior del muslo o la zona de la tripa (el abdomen) como mínimo a 5 cm del ombligo.</w:t>
      </w:r>
    </w:p>
    <w:p w14:paraId="58615E88"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En la medida de lo posible, no use zonas de piel que muestren signos de psoriasis.</w:t>
      </w:r>
    </w:p>
    <w:p w14:paraId="2A745F4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otra persona le administra la inyección, entonces él o ella pueden elegir también la parte superior del brazo como lugar de inyección.</w:t>
      </w:r>
    </w:p>
    <w:p w14:paraId="4D78C2EC" w14:textId="77777777" w:rsidR="00F36766" w:rsidRPr="00714D36" w:rsidRDefault="00F36766" w:rsidP="00714D36">
      <w:pPr>
        <w:spacing w:after="0"/>
        <w:rPr>
          <w:rFonts w:ascii="Times New Roman" w:hAnsi="Times New Roman" w:cs="Times New Roman"/>
          <w:szCs w:val="24"/>
          <w:lang w:val="es-ES"/>
        </w:rPr>
      </w:pPr>
    </w:p>
    <w:p w14:paraId="2CDAA92F" w14:textId="77777777" w:rsidR="00F36766" w:rsidRPr="00714D36" w:rsidRDefault="00F36766" w:rsidP="00714D36">
      <w:pPr>
        <w:keepNext/>
        <w:spacing w:after="0"/>
        <w:jc w:val="center"/>
        <w:rPr>
          <w:rFonts w:ascii="Times New Roman" w:hAnsi="Times New Roman" w:cs="Times New Roman"/>
          <w:szCs w:val="24"/>
          <w:lang w:val="es-ES"/>
        </w:rPr>
      </w:pPr>
    </w:p>
    <w:p w14:paraId="5B99348F" w14:textId="77777777" w:rsidR="00F36766" w:rsidRPr="00714D36" w:rsidRDefault="00F36766" w:rsidP="00714D36">
      <w:pPr>
        <w:spacing w:after="0"/>
        <w:jc w:val="center"/>
        <w:rPr>
          <w:rFonts w:ascii="Times New Roman" w:hAnsi="Times New Roman" w:cs="Times New Roman"/>
          <w:szCs w:val="24"/>
          <w:lang w:val="es-ES"/>
        </w:rPr>
      </w:pPr>
    </w:p>
    <w:p w14:paraId="1F822C8A" w14:textId="77777777" w:rsidR="00F36766" w:rsidRPr="00714D36" w:rsidRDefault="00F36766" w:rsidP="00714D36">
      <w:pPr>
        <w:spacing w:after="0"/>
        <w:jc w:val="center"/>
        <w:rPr>
          <w:rFonts w:ascii="Times New Roman" w:hAnsi="Times New Roman" w:cs="Times New Roman"/>
          <w:szCs w:val="24"/>
          <w:lang w:val="es-ES"/>
        </w:rPr>
      </w:pPr>
    </w:p>
    <w:p w14:paraId="5FF374C3"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noProof/>
          <w:lang w:val="en-IN" w:eastAsia="en-IN"/>
        </w:rPr>
        <w:drawing>
          <wp:anchor distT="0" distB="0" distL="0" distR="0" simplePos="0" relativeHeight="251649024" behindDoc="1" locked="0" layoutInCell="1" allowOverlap="1" wp14:anchorId="155B8F91" wp14:editId="21ED51BB">
            <wp:simplePos x="0" y="0"/>
            <wp:positionH relativeFrom="page">
              <wp:posOffset>2275205</wp:posOffset>
            </wp:positionH>
            <wp:positionV relativeFrom="paragraph">
              <wp:posOffset>66675</wp:posOffset>
            </wp:positionV>
            <wp:extent cx="3280410" cy="1781175"/>
            <wp:effectExtent l="0" t="0" r="0" b="9525"/>
            <wp:wrapTight wrapText="bothSides">
              <wp:wrapPolygon edited="0">
                <wp:start x="0" y="0"/>
                <wp:lineTo x="0" y="21484"/>
                <wp:lineTo x="21449" y="21484"/>
                <wp:lineTo x="21449" y="0"/>
                <wp:lineTo x="0" y="0"/>
              </wp:wrapPolygon>
            </wp:wrapTight>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0" cstate="print"/>
                    <a:stretch>
                      <a:fillRect/>
                    </a:stretch>
                  </pic:blipFill>
                  <pic:spPr>
                    <a:xfrm>
                      <a:off x="0" y="0"/>
                      <a:ext cx="3280410" cy="1781175"/>
                    </a:xfrm>
                    <a:prstGeom prst="rect">
                      <a:avLst/>
                    </a:prstGeom>
                  </pic:spPr>
                </pic:pic>
              </a:graphicData>
            </a:graphic>
          </wp:anchor>
        </w:drawing>
      </w:r>
    </w:p>
    <w:p w14:paraId="19D33362" w14:textId="77777777" w:rsidR="00F36766" w:rsidRPr="00714D36" w:rsidRDefault="00F36766" w:rsidP="00714D36">
      <w:pPr>
        <w:spacing w:after="0"/>
        <w:jc w:val="center"/>
        <w:rPr>
          <w:rFonts w:ascii="Times New Roman" w:hAnsi="Times New Roman" w:cs="Times New Roman"/>
          <w:szCs w:val="24"/>
          <w:lang w:val="es-ES"/>
        </w:rPr>
      </w:pPr>
    </w:p>
    <w:p w14:paraId="56670892" w14:textId="77777777" w:rsidR="00F36766" w:rsidRPr="00714D36" w:rsidRDefault="00F36766" w:rsidP="00714D36">
      <w:pPr>
        <w:spacing w:after="0"/>
        <w:jc w:val="center"/>
        <w:rPr>
          <w:rFonts w:ascii="Times New Roman" w:hAnsi="Times New Roman" w:cs="Times New Roman"/>
          <w:szCs w:val="24"/>
          <w:lang w:val="es-ES"/>
        </w:rPr>
      </w:pPr>
    </w:p>
    <w:p w14:paraId="49C0BE4D" w14:textId="77777777" w:rsidR="00F36766" w:rsidRPr="00714D36" w:rsidRDefault="00F36766" w:rsidP="00714D36">
      <w:pPr>
        <w:spacing w:after="0"/>
        <w:jc w:val="center"/>
        <w:rPr>
          <w:rFonts w:ascii="Times New Roman" w:hAnsi="Times New Roman" w:cs="Times New Roman"/>
          <w:szCs w:val="24"/>
          <w:lang w:val="es-ES"/>
        </w:rPr>
      </w:pPr>
    </w:p>
    <w:p w14:paraId="02517415" w14:textId="77777777" w:rsidR="00F36766" w:rsidRPr="00714D36" w:rsidRDefault="00F36766" w:rsidP="00714D36">
      <w:pPr>
        <w:spacing w:after="0"/>
        <w:jc w:val="center"/>
        <w:rPr>
          <w:rFonts w:ascii="Times New Roman" w:hAnsi="Times New Roman" w:cs="Times New Roman"/>
          <w:szCs w:val="24"/>
          <w:lang w:val="es-ES"/>
        </w:rPr>
      </w:pPr>
    </w:p>
    <w:p w14:paraId="09DEF085" w14:textId="77777777" w:rsidR="00F36766" w:rsidRPr="00714D36" w:rsidRDefault="00F36766" w:rsidP="00714D36">
      <w:pPr>
        <w:spacing w:after="0"/>
        <w:jc w:val="center"/>
        <w:rPr>
          <w:rFonts w:ascii="Times New Roman" w:hAnsi="Times New Roman" w:cs="Times New Roman"/>
          <w:szCs w:val="24"/>
          <w:lang w:val="es-ES"/>
        </w:rPr>
      </w:pPr>
    </w:p>
    <w:p w14:paraId="48BDDC36" w14:textId="77777777" w:rsidR="00F36766" w:rsidRPr="00714D36" w:rsidRDefault="00F36766" w:rsidP="00714D36">
      <w:pPr>
        <w:spacing w:after="0"/>
        <w:jc w:val="center"/>
        <w:rPr>
          <w:rFonts w:ascii="Times New Roman" w:hAnsi="Times New Roman" w:cs="Times New Roman"/>
          <w:szCs w:val="24"/>
          <w:lang w:val="es-ES"/>
        </w:rPr>
      </w:pPr>
    </w:p>
    <w:p w14:paraId="36B5CF70" w14:textId="77777777" w:rsidR="00F36766" w:rsidRPr="00714D36" w:rsidRDefault="00F36766" w:rsidP="00714D36">
      <w:pPr>
        <w:spacing w:after="0"/>
        <w:jc w:val="center"/>
        <w:rPr>
          <w:rFonts w:ascii="Times New Roman" w:hAnsi="Times New Roman" w:cs="Times New Roman"/>
          <w:szCs w:val="24"/>
          <w:lang w:val="es-ES"/>
        </w:rPr>
      </w:pPr>
    </w:p>
    <w:p w14:paraId="77E3BF58" w14:textId="77777777" w:rsidR="00F36766" w:rsidRPr="00714D36" w:rsidRDefault="00F36766" w:rsidP="00714D36">
      <w:pPr>
        <w:spacing w:after="0"/>
        <w:jc w:val="center"/>
        <w:rPr>
          <w:rFonts w:ascii="Times New Roman" w:hAnsi="Times New Roman" w:cs="Times New Roman"/>
          <w:szCs w:val="24"/>
          <w:lang w:val="es-ES"/>
        </w:rPr>
      </w:pPr>
    </w:p>
    <w:p w14:paraId="773093FE" w14:textId="77777777" w:rsidR="00F36766" w:rsidRPr="00714D36" w:rsidRDefault="00F36766" w:rsidP="00714D36">
      <w:pPr>
        <w:spacing w:after="0"/>
        <w:jc w:val="center"/>
        <w:rPr>
          <w:rFonts w:ascii="Times New Roman" w:hAnsi="Times New Roman" w:cs="Times New Roman"/>
          <w:szCs w:val="24"/>
          <w:lang w:val="es-ES"/>
        </w:rPr>
      </w:pPr>
    </w:p>
    <w:p w14:paraId="1DAA6F63" w14:textId="77777777" w:rsidR="00F36766" w:rsidRPr="00714D36" w:rsidRDefault="00F36766" w:rsidP="00714D36">
      <w:pPr>
        <w:spacing w:after="0"/>
        <w:jc w:val="center"/>
        <w:rPr>
          <w:rFonts w:ascii="Times New Roman" w:hAnsi="Times New Roman" w:cs="Times New Roman"/>
          <w:szCs w:val="24"/>
          <w:lang w:val="es-ES"/>
        </w:rPr>
      </w:pPr>
    </w:p>
    <w:p w14:paraId="2E7FE309" w14:textId="77777777" w:rsidR="00F36766" w:rsidRPr="00714D36" w:rsidRDefault="00F36766" w:rsidP="00714D36">
      <w:pPr>
        <w:spacing w:after="0"/>
        <w:jc w:val="center"/>
        <w:rPr>
          <w:rFonts w:ascii="Times New Roman" w:hAnsi="Times New Roman" w:cs="Times New Roman"/>
          <w:szCs w:val="24"/>
          <w:lang w:val="es-ES"/>
        </w:rPr>
      </w:pPr>
    </w:p>
    <w:p w14:paraId="7B35A157" w14:textId="77777777" w:rsidR="00F36766" w:rsidRPr="00714D36" w:rsidRDefault="00F36766" w:rsidP="00714D36">
      <w:pPr>
        <w:spacing w:after="0"/>
        <w:jc w:val="center"/>
        <w:rPr>
          <w:rFonts w:ascii="Times New Roman" w:hAnsi="Times New Roman" w:cs="Times New Roman"/>
          <w:szCs w:val="24"/>
          <w:lang w:val="es-ES"/>
        </w:rPr>
      </w:pPr>
    </w:p>
    <w:p w14:paraId="537B74F9" w14:textId="77777777" w:rsidR="00F36766" w:rsidRPr="00714D36" w:rsidRDefault="00F36766" w:rsidP="00714D36">
      <w:pPr>
        <w:keepNext/>
        <w:spacing w:after="0"/>
        <w:jc w:val="center"/>
        <w:rPr>
          <w:rFonts w:ascii="Times New Roman" w:hAnsi="Times New Roman" w:cs="Times New Roman"/>
          <w:szCs w:val="24"/>
          <w:lang w:val="es-ES"/>
        </w:rPr>
      </w:pPr>
      <w:r w:rsidRPr="00714D36">
        <w:rPr>
          <w:rFonts w:ascii="Times New Roman" w:hAnsi="Times New Roman" w:cs="Times New Roman"/>
          <w:lang w:val="es-ES"/>
        </w:rPr>
        <w:t>*En gris se indican los lugares recomendados para la inyección</w:t>
      </w:r>
    </w:p>
    <w:p w14:paraId="424363BA" w14:textId="77777777" w:rsidR="00F36766" w:rsidRPr="00714D36" w:rsidRDefault="00F36766" w:rsidP="00714D36">
      <w:pPr>
        <w:spacing w:after="0"/>
        <w:jc w:val="center"/>
        <w:rPr>
          <w:rFonts w:ascii="Times New Roman" w:hAnsi="Times New Roman" w:cs="Times New Roman"/>
          <w:szCs w:val="24"/>
          <w:lang w:val="es-ES"/>
        </w:rPr>
      </w:pPr>
    </w:p>
    <w:p w14:paraId="2E55A64C"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2</w:t>
      </w:r>
    </w:p>
    <w:p w14:paraId="26D96F47" w14:textId="77777777" w:rsidR="00F36766" w:rsidRPr="00714D36" w:rsidRDefault="00F36766" w:rsidP="00714D36">
      <w:pPr>
        <w:spacing w:after="0"/>
        <w:rPr>
          <w:rFonts w:ascii="Times New Roman" w:hAnsi="Times New Roman" w:cs="Times New Roman"/>
          <w:szCs w:val="24"/>
          <w:lang w:val="es-ES"/>
        </w:rPr>
      </w:pPr>
    </w:p>
    <w:p w14:paraId="7E8EBD12"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Prepare el lugar de inyección</w:t>
      </w:r>
    </w:p>
    <w:p w14:paraId="44F86A47"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Lávese las manos muy bien con jabón y agua templada.</w:t>
      </w:r>
    </w:p>
    <w:p w14:paraId="091200AF"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Limpie la piel del lugar de inyección con una toallita antiséptica.</w:t>
      </w:r>
    </w:p>
    <w:p w14:paraId="12B0F9B7"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vuelva a tocar esta zona antes de ponerse la inyección.</w:t>
      </w:r>
    </w:p>
    <w:p w14:paraId="2A68A78A" w14:textId="77777777" w:rsidR="00F36766" w:rsidRPr="00714D36" w:rsidRDefault="00F36766" w:rsidP="00714D36">
      <w:pPr>
        <w:spacing w:after="0"/>
        <w:rPr>
          <w:rFonts w:ascii="Times New Roman" w:hAnsi="Times New Roman" w:cs="Times New Roman"/>
          <w:lang w:val="es-ES"/>
        </w:rPr>
      </w:pPr>
    </w:p>
    <w:p w14:paraId="0BF02C9B" w14:textId="77777777" w:rsidR="00F36766" w:rsidRPr="00714D36" w:rsidRDefault="00F36766" w:rsidP="00714D36">
      <w:pPr>
        <w:keepNext/>
        <w:spacing w:after="0"/>
        <w:rPr>
          <w:rFonts w:ascii="Times New Roman" w:hAnsi="Times New Roman" w:cs="Times New Roman"/>
          <w:b/>
          <w:szCs w:val="24"/>
          <w:lang w:val="es-ES"/>
        </w:rPr>
      </w:pPr>
      <w:r w:rsidRPr="00714D36">
        <w:rPr>
          <w:rFonts w:ascii="Times New Roman" w:hAnsi="Times New Roman" w:cs="Times New Roman"/>
          <w:b/>
          <w:szCs w:val="24"/>
          <w:lang w:val="es-ES"/>
        </w:rPr>
        <w:t>3. Retire la tapa de la aguja (ver Figura 3):</w:t>
      </w:r>
    </w:p>
    <w:p w14:paraId="17EBF720"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 xml:space="preserve">La tapa de la aguja </w:t>
      </w:r>
      <w:r w:rsidRPr="00714D36">
        <w:rPr>
          <w:rFonts w:ascii="Times New Roman" w:hAnsi="Times New Roman" w:cs="Times New Roman"/>
          <w:b/>
          <w:szCs w:val="24"/>
          <w:lang w:val="es-ES"/>
        </w:rPr>
        <w:t>no</w:t>
      </w:r>
      <w:r w:rsidRPr="00714D36">
        <w:rPr>
          <w:rFonts w:ascii="Times New Roman" w:hAnsi="Times New Roman" w:cs="Times New Roman"/>
          <w:szCs w:val="24"/>
          <w:lang w:val="es-ES"/>
        </w:rPr>
        <w:t xml:space="preserve"> debe retirarse hasta que no esté listo para inyectarse.</w:t>
      </w:r>
    </w:p>
    <w:p w14:paraId="52743EA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Coja la jeringa precargada, y sujete el cuerpo de la jeringa precargada con una mano.</w:t>
      </w:r>
    </w:p>
    <w:p w14:paraId="5095213A"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Desprenda la tapa de la aguja y deshágase de ella. No toque el émbolo mientras hace esto.</w:t>
      </w:r>
    </w:p>
    <w:p w14:paraId="0428989F" w14:textId="77777777" w:rsidR="00F36766" w:rsidRPr="00714D36" w:rsidRDefault="00F36766" w:rsidP="00714D36">
      <w:pPr>
        <w:spacing w:after="0"/>
        <w:rPr>
          <w:rFonts w:ascii="Times New Roman" w:hAnsi="Times New Roman" w:cs="Times New Roman"/>
          <w:lang w:val="es-ES"/>
        </w:rPr>
      </w:pPr>
    </w:p>
    <w:p w14:paraId="2473CA7B" w14:textId="77777777" w:rsidR="00F36766" w:rsidRPr="00714D36" w:rsidRDefault="00F36766" w:rsidP="00714D36">
      <w:pPr>
        <w:keepNext/>
        <w:spacing w:after="0"/>
        <w:jc w:val="center"/>
        <w:rPr>
          <w:rFonts w:ascii="Times New Roman" w:hAnsi="Times New Roman" w:cs="Times New Roman"/>
          <w:b/>
          <w:szCs w:val="24"/>
          <w:lang w:val="es-ES"/>
        </w:rPr>
      </w:pPr>
      <w:r w:rsidRPr="00714D36">
        <w:rPr>
          <w:rFonts w:ascii="Times New Roman" w:hAnsi="Times New Roman" w:cs="Times New Roman"/>
          <w:noProof/>
          <w:lang w:val="en-IN" w:eastAsia="en-IN"/>
        </w:rPr>
        <w:lastRenderedPageBreak/>
        <w:drawing>
          <wp:anchor distT="0" distB="0" distL="0" distR="0" simplePos="0" relativeHeight="251640832" behindDoc="1" locked="0" layoutInCell="1" allowOverlap="1" wp14:anchorId="21A3E3BD" wp14:editId="2CB36868">
            <wp:simplePos x="0" y="0"/>
            <wp:positionH relativeFrom="page">
              <wp:posOffset>2673985</wp:posOffset>
            </wp:positionH>
            <wp:positionV relativeFrom="paragraph">
              <wp:posOffset>234315</wp:posOffset>
            </wp:positionV>
            <wp:extent cx="2472513" cy="2200275"/>
            <wp:effectExtent l="0" t="0" r="0" b="0"/>
            <wp:wrapTopAndBottom/>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1" cstate="print"/>
                    <a:stretch>
                      <a:fillRect/>
                    </a:stretch>
                  </pic:blipFill>
                  <pic:spPr>
                    <a:xfrm>
                      <a:off x="0" y="0"/>
                      <a:ext cx="2472513" cy="2200275"/>
                    </a:xfrm>
                    <a:prstGeom prst="rect">
                      <a:avLst/>
                    </a:prstGeom>
                  </pic:spPr>
                </pic:pic>
              </a:graphicData>
            </a:graphic>
          </wp:anchor>
        </w:drawing>
      </w:r>
    </w:p>
    <w:p w14:paraId="092B8570"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3</w:t>
      </w:r>
    </w:p>
    <w:p w14:paraId="65AAC85E" w14:textId="77777777" w:rsidR="00F36766" w:rsidRPr="00714D36" w:rsidRDefault="00F36766" w:rsidP="00714D36">
      <w:pPr>
        <w:spacing w:after="0"/>
        <w:rPr>
          <w:rFonts w:ascii="Times New Roman" w:hAnsi="Times New Roman" w:cs="Times New Roman"/>
          <w:lang w:val="es-ES"/>
        </w:rPr>
      </w:pPr>
    </w:p>
    <w:p w14:paraId="63D59E34"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Puede que observe una burbuja de aire en la jeringa precargada o una gota de líquido al final de la aguja. Ambas son normales y no es necesario eliminarlas.</w:t>
      </w:r>
    </w:p>
    <w:p w14:paraId="15232BDA"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toque la aguja ni permita que ésta toque ninguna superficie.</w:t>
      </w:r>
    </w:p>
    <w:p w14:paraId="01560073"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utilice la jeringa precargada si se ha caído sin la tapa de la aguja. Si esto sucede, comuníqueselo a su médico o farmacéutico.</w:t>
      </w:r>
    </w:p>
    <w:p w14:paraId="5B5BDC5F"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Inyecte la dosis inmediatamente después de retirar la tapa de la aguja.</w:t>
      </w:r>
    </w:p>
    <w:p w14:paraId="6E2202E0" w14:textId="77777777" w:rsidR="00F36766" w:rsidRPr="00714D36" w:rsidRDefault="00F36766" w:rsidP="00714D36">
      <w:pPr>
        <w:spacing w:after="0"/>
        <w:rPr>
          <w:rFonts w:ascii="Times New Roman" w:hAnsi="Times New Roman" w:cs="Times New Roman"/>
          <w:b/>
          <w:szCs w:val="24"/>
          <w:lang w:val="es-ES"/>
        </w:rPr>
      </w:pPr>
    </w:p>
    <w:p w14:paraId="29D532ED" w14:textId="77777777" w:rsidR="00F36766" w:rsidRPr="00714D36" w:rsidRDefault="00F36766" w:rsidP="00714D36">
      <w:pPr>
        <w:keepNext/>
        <w:autoSpaceDE w:val="0"/>
        <w:autoSpaceDN w:val="0"/>
        <w:adjustRightInd w:val="0"/>
        <w:spacing w:after="0"/>
        <w:rPr>
          <w:rFonts w:ascii="Times New Roman" w:hAnsi="Times New Roman" w:cs="Times New Roman"/>
          <w:b/>
          <w:szCs w:val="24"/>
          <w:lang w:val="es-ES"/>
        </w:rPr>
      </w:pPr>
      <w:r w:rsidRPr="00714D36">
        <w:rPr>
          <w:rFonts w:ascii="Times New Roman" w:hAnsi="Times New Roman" w:cs="Times New Roman"/>
          <w:b/>
          <w:szCs w:val="24"/>
          <w:lang w:val="es-ES"/>
        </w:rPr>
        <w:t>4. Inyecte la dosis:</w:t>
      </w:r>
    </w:p>
    <w:p w14:paraId="730F8922"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Sujete la jeringa precargada con una mano entre los dedos índice y corazón, coloque el pulgar sobre la cabeza del émbolo y con la otra mano pellizque con cuidado un pliego de piel desinfectada con los dedos pulgar e índice. No apriete.</w:t>
      </w:r>
    </w:p>
    <w:p w14:paraId="360CD1C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retire el émbolo en ningún momento.</w:t>
      </w:r>
    </w:p>
    <w:p w14:paraId="24D916B7"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 un solo movimiento rápido, introduzca la aguja a través de la piel hasta donde pueda llegar (ver Figura 4).</w:t>
      </w:r>
    </w:p>
    <w:p w14:paraId="37492646" w14:textId="77777777" w:rsidR="00F36766" w:rsidRPr="00714D36" w:rsidRDefault="00F36766" w:rsidP="00714D36">
      <w:pPr>
        <w:spacing w:after="0"/>
        <w:jc w:val="center"/>
        <w:rPr>
          <w:rFonts w:ascii="Times New Roman" w:hAnsi="Times New Roman" w:cs="Times New Roman"/>
          <w:szCs w:val="24"/>
          <w:lang w:val="es-ES"/>
        </w:rPr>
      </w:pPr>
    </w:p>
    <w:p w14:paraId="0C4E2353" w14:textId="77777777" w:rsidR="00F36766" w:rsidRPr="00714D36" w:rsidRDefault="00F36766" w:rsidP="00714D36">
      <w:pPr>
        <w:spacing w:after="0"/>
        <w:jc w:val="center"/>
        <w:rPr>
          <w:rFonts w:ascii="Times New Roman" w:hAnsi="Times New Roman" w:cs="Times New Roman"/>
          <w:szCs w:val="24"/>
          <w:lang w:val="es-ES"/>
        </w:rPr>
      </w:pPr>
    </w:p>
    <w:p w14:paraId="2CADDD1A"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noProof/>
          <w:lang w:val="en-IN" w:eastAsia="en-IN"/>
        </w:rPr>
        <w:drawing>
          <wp:anchor distT="0" distB="0" distL="0" distR="0" simplePos="0" relativeHeight="251651072" behindDoc="1" locked="0" layoutInCell="1" allowOverlap="1" wp14:anchorId="5782DDF8" wp14:editId="28652F1A">
            <wp:simplePos x="0" y="0"/>
            <wp:positionH relativeFrom="page">
              <wp:posOffset>2606675</wp:posOffset>
            </wp:positionH>
            <wp:positionV relativeFrom="paragraph">
              <wp:posOffset>29845</wp:posOffset>
            </wp:positionV>
            <wp:extent cx="2176145" cy="1687195"/>
            <wp:effectExtent l="0" t="0" r="0" b="8255"/>
            <wp:wrapTight wrapText="bothSides">
              <wp:wrapPolygon edited="0">
                <wp:start x="0" y="0"/>
                <wp:lineTo x="0" y="21462"/>
                <wp:lineTo x="21367" y="21462"/>
                <wp:lineTo x="21367" y="0"/>
                <wp:lineTo x="0" y="0"/>
              </wp:wrapPolygon>
            </wp:wrapTight>
            <wp:docPr id="128" name="Image 128" descr="A drawing of a hand with a syringe i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A drawing of a hand with a syringe in it&#10;&#10;Description automatically generated"/>
                    <pic:cNvPicPr/>
                  </pic:nvPicPr>
                  <pic:blipFill>
                    <a:blip r:embed="rId22" cstate="print"/>
                    <a:stretch>
                      <a:fillRect/>
                    </a:stretch>
                  </pic:blipFill>
                  <pic:spPr>
                    <a:xfrm>
                      <a:off x="0" y="0"/>
                      <a:ext cx="2176145" cy="1687195"/>
                    </a:xfrm>
                    <a:prstGeom prst="rect">
                      <a:avLst/>
                    </a:prstGeom>
                  </pic:spPr>
                </pic:pic>
              </a:graphicData>
            </a:graphic>
          </wp:anchor>
        </w:drawing>
      </w:r>
    </w:p>
    <w:p w14:paraId="2507FFE5" w14:textId="77777777" w:rsidR="00F36766" w:rsidRPr="00714D36" w:rsidRDefault="00F36766" w:rsidP="00714D36">
      <w:pPr>
        <w:spacing w:after="0"/>
        <w:jc w:val="center"/>
        <w:rPr>
          <w:rFonts w:ascii="Times New Roman" w:hAnsi="Times New Roman" w:cs="Times New Roman"/>
          <w:szCs w:val="24"/>
          <w:lang w:val="es-ES"/>
        </w:rPr>
      </w:pPr>
    </w:p>
    <w:p w14:paraId="3EF0B8AD" w14:textId="77777777" w:rsidR="00F36766" w:rsidRPr="00714D36" w:rsidRDefault="00F36766" w:rsidP="00714D36">
      <w:pPr>
        <w:spacing w:after="0"/>
        <w:jc w:val="center"/>
        <w:rPr>
          <w:rFonts w:ascii="Times New Roman" w:hAnsi="Times New Roman" w:cs="Times New Roman"/>
          <w:szCs w:val="24"/>
          <w:lang w:val="es-ES"/>
        </w:rPr>
      </w:pPr>
    </w:p>
    <w:p w14:paraId="33E99F70" w14:textId="77777777" w:rsidR="00F36766" w:rsidRPr="00714D36" w:rsidRDefault="00F36766" w:rsidP="00714D36">
      <w:pPr>
        <w:spacing w:after="0"/>
        <w:jc w:val="center"/>
        <w:rPr>
          <w:rFonts w:ascii="Times New Roman" w:hAnsi="Times New Roman" w:cs="Times New Roman"/>
          <w:szCs w:val="24"/>
          <w:lang w:val="es-ES"/>
        </w:rPr>
      </w:pPr>
    </w:p>
    <w:p w14:paraId="24965651" w14:textId="77777777" w:rsidR="00F36766" w:rsidRPr="00714D36" w:rsidRDefault="00F36766" w:rsidP="00714D36">
      <w:pPr>
        <w:spacing w:after="0"/>
        <w:jc w:val="center"/>
        <w:rPr>
          <w:rFonts w:ascii="Times New Roman" w:hAnsi="Times New Roman" w:cs="Times New Roman"/>
          <w:szCs w:val="24"/>
          <w:lang w:val="es-ES"/>
        </w:rPr>
      </w:pPr>
    </w:p>
    <w:p w14:paraId="367A37F8" w14:textId="77777777" w:rsidR="00F36766" w:rsidRPr="00714D36" w:rsidRDefault="00F36766" w:rsidP="00714D36">
      <w:pPr>
        <w:spacing w:after="0"/>
        <w:jc w:val="center"/>
        <w:rPr>
          <w:rFonts w:ascii="Times New Roman" w:hAnsi="Times New Roman" w:cs="Times New Roman"/>
          <w:szCs w:val="24"/>
          <w:lang w:val="es-ES"/>
        </w:rPr>
      </w:pPr>
    </w:p>
    <w:p w14:paraId="09C1F712" w14:textId="77777777" w:rsidR="00F36766" w:rsidRPr="00714D36" w:rsidRDefault="00F36766" w:rsidP="00714D36">
      <w:pPr>
        <w:spacing w:after="0"/>
        <w:jc w:val="center"/>
        <w:rPr>
          <w:rFonts w:ascii="Times New Roman" w:hAnsi="Times New Roman" w:cs="Times New Roman"/>
          <w:szCs w:val="24"/>
          <w:lang w:val="es-ES"/>
        </w:rPr>
      </w:pPr>
    </w:p>
    <w:p w14:paraId="71301613" w14:textId="77777777" w:rsidR="00F36766" w:rsidRPr="00714D36" w:rsidRDefault="00F36766" w:rsidP="00714D36">
      <w:pPr>
        <w:spacing w:after="0"/>
        <w:jc w:val="center"/>
        <w:rPr>
          <w:rFonts w:ascii="Times New Roman" w:hAnsi="Times New Roman" w:cs="Times New Roman"/>
          <w:szCs w:val="24"/>
          <w:lang w:val="es-ES"/>
        </w:rPr>
      </w:pPr>
    </w:p>
    <w:p w14:paraId="5CCBBB01" w14:textId="77777777" w:rsidR="00F36766" w:rsidRPr="00714D36" w:rsidRDefault="00F36766" w:rsidP="00714D36">
      <w:pPr>
        <w:spacing w:after="0"/>
        <w:jc w:val="center"/>
        <w:rPr>
          <w:rFonts w:ascii="Times New Roman" w:hAnsi="Times New Roman" w:cs="Times New Roman"/>
          <w:szCs w:val="24"/>
          <w:lang w:val="es-ES"/>
        </w:rPr>
      </w:pPr>
    </w:p>
    <w:p w14:paraId="0ED208FB" w14:textId="77777777" w:rsidR="00F36766" w:rsidRPr="00714D36" w:rsidRDefault="00F36766" w:rsidP="00714D36">
      <w:pPr>
        <w:spacing w:after="0"/>
        <w:jc w:val="center"/>
        <w:rPr>
          <w:rFonts w:ascii="Times New Roman" w:hAnsi="Times New Roman" w:cs="Times New Roman"/>
          <w:szCs w:val="24"/>
          <w:lang w:val="es-ES"/>
        </w:rPr>
      </w:pPr>
    </w:p>
    <w:p w14:paraId="2AAF4313" w14:textId="77777777" w:rsidR="00F36766" w:rsidRPr="00714D36" w:rsidRDefault="00F36766" w:rsidP="00714D36">
      <w:pPr>
        <w:spacing w:after="0"/>
        <w:jc w:val="center"/>
        <w:rPr>
          <w:rFonts w:ascii="Times New Roman" w:hAnsi="Times New Roman" w:cs="Times New Roman"/>
          <w:szCs w:val="24"/>
          <w:lang w:val="es-ES"/>
        </w:rPr>
      </w:pPr>
    </w:p>
    <w:p w14:paraId="20AD0B18" w14:textId="77777777" w:rsidR="00F36766" w:rsidRPr="00714D36" w:rsidRDefault="00F36766" w:rsidP="00714D36">
      <w:pPr>
        <w:spacing w:after="0"/>
        <w:jc w:val="center"/>
        <w:rPr>
          <w:rFonts w:ascii="Times New Roman" w:hAnsi="Times New Roman" w:cs="Times New Roman"/>
          <w:szCs w:val="24"/>
          <w:lang w:val="es-ES"/>
        </w:rPr>
      </w:pPr>
    </w:p>
    <w:p w14:paraId="298F4D5E" w14:textId="77777777" w:rsidR="00F36766" w:rsidRPr="00714D36" w:rsidRDefault="00F36766" w:rsidP="00714D36">
      <w:pPr>
        <w:spacing w:after="0"/>
        <w:jc w:val="center"/>
        <w:rPr>
          <w:rFonts w:ascii="Times New Roman" w:hAnsi="Times New Roman" w:cs="Times New Roman"/>
          <w:szCs w:val="24"/>
          <w:lang w:val="es-ES"/>
        </w:rPr>
      </w:pPr>
    </w:p>
    <w:p w14:paraId="7997EB15"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4</w:t>
      </w:r>
    </w:p>
    <w:p w14:paraId="54227FF6"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4A93D99B"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Inyecte todo el medicamento empujando el émbolo hasta que la cabeza de éste se encuentre por completo entre las alas del protector de la aguja (ver Figura 5).</w:t>
      </w:r>
    </w:p>
    <w:p w14:paraId="250FF5F6"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705BB25C" w14:textId="4768B45A" w:rsidR="00F36766" w:rsidRPr="00714D36" w:rsidRDefault="00F36766" w:rsidP="00714D36">
      <w:pPr>
        <w:keepNext/>
        <w:autoSpaceDE w:val="0"/>
        <w:autoSpaceDN w:val="0"/>
        <w:adjustRightInd w:val="0"/>
        <w:spacing w:after="0"/>
        <w:jc w:val="center"/>
        <w:rPr>
          <w:rFonts w:ascii="Times New Roman" w:hAnsi="Times New Roman" w:cs="Times New Roman"/>
          <w:szCs w:val="24"/>
          <w:lang w:val="es-ES"/>
        </w:rPr>
      </w:pPr>
    </w:p>
    <w:p w14:paraId="08D66504" w14:textId="16DBB7FD" w:rsidR="00F36766" w:rsidRPr="00714D36" w:rsidRDefault="00413B15" w:rsidP="00714D36">
      <w:pPr>
        <w:keepNext/>
        <w:autoSpaceDE w:val="0"/>
        <w:autoSpaceDN w:val="0"/>
        <w:adjustRightInd w:val="0"/>
        <w:spacing w:after="0"/>
        <w:rPr>
          <w:rFonts w:ascii="Times New Roman" w:hAnsi="Times New Roman" w:cs="Times New Roman"/>
          <w:szCs w:val="24"/>
          <w:lang w:val="es-ES"/>
        </w:rPr>
      </w:pPr>
      <w:r w:rsidRPr="00714D36">
        <w:rPr>
          <w:rFonts w:ascii="Times New Roman" w:hAnsi="Times New Roman" w:cs="Times New Roman"/>
          <w:noProof/>
          <w:lang w:val="en-IN" w:eastAsia="en-IN"/>
        </w:rPr>
        <mc:AlternateContent>
          <mc:Choice Requires="wps">
            <w:drawing>
              <wp:anchor distT="45720" distB="45720" distL="114300" distR="114300" simplePos="0" relativeHeight="251650048" behindDoc="0" locked="0" layoutInCell="1" allowOverlap="1" wp14:anchorId="1FF27046" wp14:editId="31BF71CE">
                <wp:simplePos x="0" y="0"/>
                <wp:positionH relativeFrom="column">
                  <wp:posOffset>2331720</wp:posOffset>
                </wp:positionH>
                <wp:positionV relativeFrom="paragraph">
                  <wp:posOffset>-32385</wp:posOffset>
                </wp:positionV>
                <wp:extent cx="1325880" cy="331470"/>
                <wp:effectExtent l="0" t="0" r="7620" b="0"/>
                <wp:wrapNone/>
                <wp:docPr id="1796149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31470"/>
                        </a:xfrm>
                        <a:prstGeom prst="rect">
                          <a:avLst/>
                        </a:prstGeom>
                        <a:solidFill>
                          <a:srgbClr val="FFFFFF"/>
                        </a:solidFill>
                        <a:ln w="9525">
                          <a:noFill/>
                          <a:miter lim="800000"/>
                          <a:headEnd/>
                          <a:tailEnd/>
                        </a:ln>
                      </wps:spPr>
                      <wps:txbx>
                        <w:txbxContent>
                          <w:p w14:paraId="54CCD59C" w14:textId="77777777" w:rsidR="00D71EF5" w:rsidRPr="00F36766" w:rsidRDefault="00D71EF5" w:rsidP="00F36766">
                            <w:pPr>
                              <w:rPr>
                                <w:sz w:val="16"/>
                                <w:szCs w:val="16"/>
                                <w:lang w:val="es-ES"/>
                              </w:rPr>
                            </w:pPr>
                            <w:r w:rsidRPr="00714D36">
                              <w:rPr>
                                <w:sz w:val="16"/>
                                <w:szCs w:val="16"/>
                                <w:lang w:val="es-ES"/>
                              </w:rPr>
                              <w:t>ALAS DEL PROTECTOR DE LA AGUJA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27046" id="_x0000_s1036" type="#_x0000_t202" style="position:absolute;margin-left:183.6pt;margin-top:-2.55pt;width:104.4pt;height:26.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" stroked="f">
                <v:textbox>
                  <w:txbxContent>
                    <w:p w14:paraId="54CCD59C" w14:textId="77777777" w:rsidR="00D71EF5" w:rsidRPr="00F36766" w:rsidRDefault="00D71EF5" w:rsidP="00F36766">
                      <w:pPr>
                        <w:rPr>
                          <w:sz w:val="16"/>
                          <w:szCs w:val="16"/>
                          <w:lang w:val="es-ES"/>
                        </w:rPr>
                      </w:pPr>
                      <w:r w:rsidRPr="00714D36">
                        <w:rPr>
                          <w:sz w:val="16"/>
                          <w:szCs w:val="16"/>
                          <w:lang w:val="es-ES"/>
                        </w:rPr>
                        <w:t>ALAS DEL PROTECTOR DE LA AGUJA</w:t>
                      </w:r>
                    </w:p>
                  </w:txbxContent>
                </v:textbox>
              </v:shape>
            </w:pict>
          </mc:Fallback>
        </mc:AlternateContent>
      </w:r>
      <w:r w:rsidRPr="00714D36">
        <w:rPr>
          <w:rFonts w:ascii="Times New Roman" w:hAnsi="Times New Roman" w:cs="Times New Roman"/>
          <w:noProof/>
          <w:lang w:val="en-IN" w:eastAsia="en-IN"/>
        </w:rPr>
        <w:drawing>
          <wp:anchor distT="0" distB="0" distL="0" distR="0" simplePos="0" relativeHeight="251644928" behindDoc="1" locked="0" layoutInCell="1" allowOverlap="1" wp14:anchorId="06C2EA94" wp14:editId="7A93C59D">
            <wp:simplePos x="0" y="0"/>
            <wp:positionH relativeFrom="page">
              <wp:posOffset>2954655</wp:posOffset>
            </wp:positionH>
            <wp:positionV relativeFrom="paragraph">
              <wp:posOffset>66040</wp:posOffset>
            </wp:positionV>
            <wp:extent cx="1685290" cy="1785620"/>
            <wp:effectExtent l="0" t="0" r="0" b="5080"/>
            <wp:wrapTight wrapText="bothSides">
              <wp:wrapPolygon edited="0">
                <wp:start x="0" y="0"/>
                <wp:lineTo x="0" y="21431"/>
                <wp:lineTo x="21242" y="21431"/>
                <wp:lineTo x="21242" y="0"/>
                <wp:lineTo x="0" y="0"/>
              </wp:wrapPolygon>
            </wp:wrapTight>
            <wp:docPr id="2"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3" cstate="print"/>
                    <a:stretch>
                      <a:fillRect/>
                    </a:stretch>
                  </pic:blipFill>
                  <pic:spPr>
                    <a:xfrm>
                      <a:off x="0" y="0"/>
                      <a:ext cx="1685290" cy="1785620"/>
                    </a:xfrm>
                    <a:prstGeom prst="rect">
                      <a:avLst/>
                    </a:prstGeom>
                  </pic:spPr>
                </pic:pic>
              </a:graphicData>
            </a:graphic>
          </wp:anchor>
        </w:drawing>
      </w:r>
    </w:p>
    <w:p w14:paraId="23EE0C04" w14:textId="0B657D52" w:rsidR="00F36766" w:rsidRPr="00714D36" w:rsidRDefault="00F36766" w:rsidP="00714D36">
      <w:pPr>
        <w:keepNext/>
        <w:autoSpaceDE w:val="0"/>
        <w:autoSpaceDN w:val="0"/>
        <w:adjustRightInd w:val="0"/>
        <w:spacing w:after="0"/>
        <w:rPr>
          <w:rFonts w:ascii="Times New Roman" w:hAnsi="Times New Roman" w:cs="Times New Roman"/>
          <w:szCs w:val="24"/>
          <w:lang w:val="es-ES"/>
        </w:rPr>
      </w:pPr>
    </w:p>
    <w:p w14:paraId="7E4FCCD1" w14:textId="77777777" w:rsidR="00F36766" w:rsidRPr="00714D36" w:rsidRDefault="00F36766" w:rsidP="00714D36">
      <w:pPr>
        <w:keepNext/>
        <w:autoSpaceDE w:val="0"/>
        <w:autoSpaceDN w:val="0"/>
        <w:adjustRightInd w:val="0"/>
        <w:spacing w:after="0"/>
        <w:rPr>
          <w:rFonts w:ascii="Times New Roman" w:hAnsi="Times New Roman" w:cs="Times New Roman"/>
          <w:szCs w:val="24"/>
          <w:lang w:val="es-ES"/>
        </w:rPr>
      </w:pPr>
    </w:p>
    <w:p w14:paraId="5671662F" w14:textId="77777777" w:rsidR="00F36766" w:rsidRPr="00714D36" w:rsidRDefault="00F36766" w:rsidP="00714D36">
      <w:pPr>
        <w:keepNext/>
        <w:autoSpaceDE w:val="0"/>
        <w:autoSpaceDN w:val="0"/>
        <w:adjustRightInd w:val="0"/>
        <w:spacing w:after="0"/>
        <w:rPr>
          <w:rFonts w:ascii="Times New Roman" w:hAnsi="Times New Roman" w:cs="Times New Roman"/>
          <w:szCs w:val="24"/>
          <w:lang w:val="es-ES"/>
        </w:rPr>
      </w:pPr>
    </w:p>
    <w:p w14:paraId="576A0771"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19AC693F"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064E5EA5"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0791A1B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78F648D7"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1B554C01"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32518B6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7D5E6587"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2969EE32"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5FE3BB45"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5</w:t>
      </w:r>
    </w:p>
    <w:p w14:paraId="3E942E5E"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55C39FF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Cuando haya empujado el émbolo hasta donde se lo permita, mantenga la presión sobre la cabeza del émbolo, saque la aguja y suelte la piel (ver Figura 6).</w:t>
      </w:r>
    </w:p>
    <w:p w14:paraId="4CDDB6ED"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70BF9243" w14:textId="77777777" w:rsidR="00F36766" w:rsidRPr="00714D36" w:rsidRDefault="00F36766" w:rsidP="00714D36">
      <w:pPr>
        <w:keepNext/>
        <w:spacing w:after="0"/>
        <w:jc w:val="center"/>
        <w:rPr>
          <w:rFonts w:ascii="Times New Roman" w:hAnsi="Times New Roman" w:cs="Times New Roman"/>
          <w:b/>
          <w:szCs w:val="24"/>
          <w:lang w:val="es-ES"/>
        </w:rPr>
      </w:pPr>
    </w:p>
    <w:p w14:paraId="005B1153" w14:textId="77777777" w:rsidR="00F36766" w:rsidRPr="00714D36" w:rsidRDefault="00F36766" w:rsidP="00714D36">
      <w:pPr>
        <w:keepNext/>
        <w:autoSpaceDE w:val="0"/>
        <w:autoSpaceDN w:val="0"/>
        <w:adjustRightInd w:val="0"/>
        <w:spacing w:after="0"/>
        <w:rPr>
          <w:rFonts w:ascii="Times New Roman" w:hAnsi="Times New Roman" w:cs="Times New Roman"/>
          <w:b/>
          <w:szCs w:val="24"/>
          <w:lang w:val="es-ES"/>
        </w:rPr>
      </w:pPr>
    </w:p>
    <w:p w14:paraId="40B44FB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606383B6"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64C0CFF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noProof/>
          <w:lang w:val="en-IN" w:eastAsia="en-IN"/>
        </w:rPr>
        <w:drawing>
          <wp:anchor distT="0" distB="0" distL="0" distR="0" simplePos="0" relativeHeight="251652096" behindDoc="1" locked="0" layoutInCell="1" allowOverlap="1" wp14:anchorId="6D4771F9" wp14:editId="4CCCCCD0">
            <wp:simplePos x="0" y="0"/>
            <wp:positionH relativeFrom="page">
              <wp:posOffset>2613660</wp:posOffset>
            </wp:positionH>
            <wp:positionV relativeFrom="paragraph">
              <wp:posOffset>94615</wp:posOffset>
            </wp:positionV>
            <wp:extent cx="2146935" cy="1408430"/>
            <wp:effectExtent l="0" t="0" r="5715" b="1270"/>
            <wp:wrapTight wrapText="bothSides">
              <wp:wrapPolygon edited="0">
                <wp:start x="0" y="0"/>
                <wp:lineTo x="0" y="21327"/>
                <wp:lineTo x="21466" y="21327"/>
                <wp:lineTo x="21466" y="0"/>
                <wp:lineTo x="0" y="0"/>
              </wp:wrapPolygon>
            </wp:wrapTight>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24" cstate="print"/>
                    <a:stretch>
                      <a:fillRect/>
                    </a:stretch>
                  </pic:blipFill>
                  <pic:spPr>
                    <a:xfrm>
                      <a:off x="0" y="0"/>
                      <a:ext cx="2146935" cy="1408430"/>
                    </a:xfrm>
                    <a:prstGeom prst="rect">
                      <a:avLst/>
                    </a:prstGeom>
                  </pic:spPr>
                </pic:pic>
              </a:graphicData>
            </a:graphic>
          </wp:anchor>
        </w:drawing>
      </w:r>
    </w:p>
    <w:p w14:paraId="53F7BB7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61E03BB8"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725FDA1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623F3CF6"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2F128CA6"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75AA89A1"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2A6ED0B6"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7849AD41"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3D88A055"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p>
    <w:p w14:paraId="3D7BB153"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6</w:t>
      </w:r>
    </w:p>
    <w:p w14:paraId="4D4E8BD4"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7C88FE97" w14:textId="64F73604" w:rsidR="00F36766" w:rsidRPr="00714D36" w:rsidRDefault="00F36766" w:rsidP="00714D36">
      <w:pPr>
        <w:numPr>
          <w:ilvl w:val="0"/>
          <w:numId w:val="20"/>
        </w:numPr>
        <w:tabs>
          <w:tab w:val="left" w:pos="567"/>
        </w:tabs>
        <w:spacing w:after="0" w:line="240" w:lineRule="auto"/>
        <w:ind w:left="567" w:hanging="567"/>
        <w:rPr>
          <w:rFonts w:ascii="Times New Roman" w:hAnsi="Times New Roman" w:cs="Times New Roman"/>
          <w:b/>
          <w:szCs w:val="24"/>
          <w:lang w:val="es-ES"/>
        </w:rPr>
      </w:pPr>
      <w:r w:rsidRPr="00714D36">
        <w:rPr>
          <w:rFonts w:ascii="Times New Roman" w:hAnsi="Times New Roman" w:cs="Times New Roman"/>
          <w:szCs w:val="24"/>
          <w:lang w:val="es-ES"/>
        </w:rPr>
        <w:t>Retire lentamente el pulgar de la cabeza del émbolo para que la jeringa vacía avance hasta que la aguja quede completamente cubierta por el protector de la aguja, como se muestra en la Figura 7</w:t>
      </w:r>
      <w:r w:rsidR="00413B15" w:rsidRPr="00714D36">
        <w:rPr>
          <w:rFonts w:ascii="Times New Roman" w:hAnsi="Times New Roman" w:cs="Times New Roman"/>
          <w:noProof/>
          <w:lang w:val="en-IN" w:eastAsia="en-IN"/>
        </w:rPr>
        <w:drawing>
          <wp:anchor distT="0" distB="0" distL="0" distR="0" simplePos="0" relativeHeight="251646976" behindDoc="1" locked="0" layoutInCell="1" allowOverlap="1" wp14:anchorId="4C428BA1" wp14:editId="1211037C">
            <wp:simplePos x="0" y="0"/>
            <wp:positionH relativeFrom="page">
              <wp:posOffset>2359660</wp:posOffset>
            </wp:positionH>
            <wp:positionV relativeFrom="paragraph">
              <wp:posOffset>774065</wp:posOffset>
            </wp:positionV>
            <wp:extent cx="2800985" cy="1336040"/>
            <wp:effectExtent l="0" t="0" r="0" b="0"/>
            <wp:wrapTopAndBottom/>
            <wp:docPr id="87" name="Image 87" descr="A hand holding a syring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A hand holding a syringe&#10;&#10;Description automatically generated"/>
                    <pic:cNvPicPr/>
                  </pic:nvPicPr>
                  <pic:blipFill>
                    <a:blip r:embed="rId25" cstate="print"/>
                    <a:stretch>
                      <a:fillRect/>
                    </a:stretch>
                  </pic:blipFill>
                  <pic:spPr>
                    <a:xfrm>
                      <a:off x="0" y="0"/>
                      <a:ext cx="2800985" cy="1336040"/>
                    </a:xfrm>
                    <a:prstGeom prst="rect">
                      <a:avLst/>
                    </a:prstGeom>
                  </pic:spPr>
                </pic:pic>
              </a:graphicData>
            </a:graphic>
          </wp:anchor>
        </w:drawing>
      </w:r>
    </w:p>
    <w:p w14:paraId="4A071ED8" w14:textId="77777777" w:rsidR="00F36766" w:rsidRPr="00714D36" w:rsidRDefault="00F36766" w:rsidP="00714D36">
      <w:pPr>
        <w:keepNext/>
        <w:autoSpaceDE w:val="0"/>
        <w:autoSpaceDN w:val="0"/>
        <w:adjustRightInd w:val="0"/>
        <w:spacing w:after="0"/>
        <w:jc w:val="center"/>
        <w:rPr>
          <w:rFonts w:ascii="Times New Roman" w:hAnsi="Times New Roman" w:cs="Times New Roman"/>
          <w:b/>
          <w:szCs w:val="24"/>
          <w:lang w:val="es-ES"/>
        </w:rPr>
      </w:pPr>
    </w:p>
    <w:p w14:paraId="0E372534" w14:textId="52688C70" w:rsidR="00F36766" w:rsidRPr="00714D36" w:rsidRDefault="00F36766" w:rsidP="00714D36">
      <w:pPr>
        <w:keepNext/>
        <w:autoSpaceDE w:val="0"/>
        <w:autoSpaceDN w:val="0"/>
        <w:adjustRightInd w:val="0"/>
        <w:spacing w:after="0"/>
        <w:rPr>
          <w:rFonts w:ascii="Times New Roman" w:hAnsi="Times New Roman" w:cs="Times New Roman"/>
          <w:b/>
          <w:szCs w:val="24"/>
          <w:lang w:val="es-ES"/>
        </w:rPr>
      </w:pPr>
    </w:p>
    <w:p w14:paraId="749B0278" w14:textId="4EFAF3D4"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7</w:t>
      </w:r>
    </w:p>
    <w:p w14:paraId="79BAB9D7" w14:textId="285E28D2"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0B785DE0" w14:textId="77777777" w:rsidR="00F36766" w:rsidRPr="00714D36" w:rsidRDefault="00F36766" w:rsidP="00714D36">
      <w:pPr>
        <w:keepNext/>
        <w:tabs>
          <w:tab w:val="left" w:pos="0"/>
        </w:tabs>
        <w:autoSpaceDE w:val="0"/>
        <w:autoSpaceDN w:val="0"/>
        <w:adjustRightInd w:val="0"/>
        <w:spacing w:after="0"/>
        <w:rPr>
          <w:rFonts w:ascii="Times New Roman" w:hAnsi="Times New Roman" w:cs="Times New Roman"/>
          <w:b/>
          <w:bCs/>
          <w:szCs w:val="24"/>
          <w:lang w:val="es-ES"/>
        </w:rPr>
      </w:pPr>
      <w:r w:rsidRPr="00714D36">
        <w:rPr>
          <w:rFonts w:ascii="Times New Roman" w:hAnsi="Times New Roman" w:cs="Times New Roman"/>
          <w:b/>
          <w:bCs/>
          <w:szCs w:val="24"/>
          <w:lang w:val="es-ES"/>
        </w:rPr>
        <w:lastRenderedPageBreak/>
        <w:t>5. Después de la inyección:</w:t>
      </w:r>
    </w:p>
    <w:p w14:paraId="23B61C17"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Presione el lugar de la inyección con una toallita antiséptica durante unos segundos después de la inyección.</w:t>
      </w:r>
    </w:p>
    <w:p w14:paraId="1C605D4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Puede aparecer una pequeña cantidad de sangre o líquido en el lugar de la inyección. Esto es normal.</w:t>
      </w:r>
    </w:p>
    <w:p w14:paraId="37E7F644"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Puede presionar con un algodón o una gasa el lugar de la inyección y mantenerlo durante 10 segundos.</w:t>
      </w:r>
    </w:p>
    <w:p w14:paraId="58DF576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frote la piel en el lugar de inyección. Puede cubrir el lugar de la inyección con una tirita, si es necesario.</w:t>
      </w:r>
    </w:p>
    <w:p w14:paraId="0B282BC9"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1F24880D" w14:textId="77777777" w:rsidR="00F36766" w:rsidRPr="00714D36" w:rsidRDefault="00F36766" w:rsidP="00714D36">
      <w:pPr>
        <w:keepNext/>
        <w:autoSpaceDE w:val="0"/>
        <w:autoSpaceDN w:val="0"/>
        <w:adjustRightInd w:val="0"/>
        <w:spacing w:after="0"/>
        <w:rPr>
          <w:rFonts w:ascii="Times New Roman" w:hAnsi="Times New Roman" w:cs="Times New Roman"/>
          <w:b/>
          <w:bCs/>
          <w:szCs w:val="24"/>
          <w:lang w:val="es-ES"/>
        </w:rPr>
      </w:pPr>
      <w:r w:rsidRPr="00714D36">
        <w:rPr>
          <w:rFonts w:ascii="Times New Roman" w:hAnsi="Times New Roman" w:cs="Times New Roman"/>
          <w:b/>
          <w:bCs/>
          <w:szCs w:val="24"/>
          <w:lang w:val="es-ES"/>
        </w:rPr>
        <w:t>6. Eliminación:</w:t>
      </w:r>
    </w:p>
    <w:p w14:paraId="57841FE1"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Las jeringas utilizadas deben depositarse en un contenedor resistente a perforaciones, semejante a un contenedor para objetos punzo-cortantes (ver Figura 8). Por su seguridad y salud y por la seguridad de los demás, nunca vuelva a usar la jeringa. Elimine su contenedor para objetos punzo-cortantes de acuerdo a su normativa local.</w:t>
      </w:r>
    </w:p>
    <w:p w14:paraId="02C7EDAF"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Las toallitas antisépticas y otros materiales pueden ser desechados en la basura.</w:t>
      </w:r>
    </w:p>
    <w:p w14:paraId="4AF5F81D"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593C4A73" w14:textId="77777777" w:rsidR="00F36766" w:rsidRPr="00714D36" w:rsidRDefault="00F36766" w:rsidP="00714D36">
      <w:pPr>
        <w:keepNext/>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noProof/>
          <w:szCs w:val="24"/>
          <w:lang w:val="en-IN" w:eastAsia="en-IN"/>
        </w:rPr>
        <w:drawing>
          <wp:inline distT="0" distB="0" distL="0" distR="0" wp14:anchorId="28911390" wp14:editId="60A844BE">
            <wp:extent cx="1130935" cy="3086735"/>
            <wp:effectExtent l="0" t="0" r="0" b="0"/>
            <wp:docPr id="18" name="Picture 18" descr="fig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935" cy="3086735"/>
                    </a:xfrm>
                    <a:prstGeom prst="rect">
                      <a:avLst/>
                    </a:prstGeom>
                    <a:noFill/>
                    <a:ln>
                      <a:noFill/>
                    </a:ln>
                  </pic:spPr>
                </pic:pic>
              </a:graphicData>
            </a:graphic>
          </wp:inline>
        </w:drawing>
      </w:r>
    </w:p>
    <w:p w14:paraId="79010D6B"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8</w:t>
      </w:r>
    </w:p>
    <w:p w14:paraId="386CB470"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br w:type="page"/>
      </w:r>
      <w:r w:rsidRPr="00714D36">
        <w:rPr>
          <w:rFonts w:ascii="Times New Roman" w:hAnsi="Times New Roman" w:cs="Times New Roman"/>
          <w:b/>
          <w:szCs w:val="24"/>
          <w:lang w:val="es-ES"/>
        </w:rPr>
        <w:lastRenderedPageBreak/>
        <w:t>Prospecto: información para el paciente</w:t>
      </w:r>
    </w:p>
    <w:p w14:paraId="3D52FC30" w14:textId="77777777" w:rsidR="00F36766" w:rsidRPr="00714D36" w:rsidRDefault="00F36766" w:rsidP="00714D36">
      <w:pPr>
        <w:spacing w:after="0"/>
        <w:jc w:val="center"/>
        <w:rPr>
          <w:rFonts w:ascii="Times New Roman" w:hAnsi="Times New Roman" w:cs="Times New Roman"/>
          <w:b/>
          <w:szCs w:val="24"/>
          <w:lang w:val="es-ES"/>
        </w:rPr>
      </w:pPr>
    </w:p>
    <w:p w14:paraId="33A18C90" w14:textId="77777777" w:rsidR="00F36766" w:rsidRPr="00714D36" w:rsidRDefault="00F36766" w:rsidP="00714D36">
      <w:pPr>
        <w:numPr>
          <w:ilvl w:val="12"/>
          <w:numId w:val="0"/>
        </w:numPr>
        <w:spacing w:after="0"/>
        <w:jc w:val="center"/>
        <w:rPr>
          <w:rFonts w:ascii="Times New Roman" w:hAnsi="Times New Roman" w:cs="Times New Roman"/>
          <w:b/>
          <w:szCs w:val="24"/>
          <w:lang w:val="es-ES"/>
        </w:rPr>
      </w:pPr>
      <w:r w:rsidRPr="00714D36">
        <w:rPr>
          <w:rFonts w:ascii="Times New Roman" w:hAnsi="Times New Roman" w:cs="Times New Roman"/>
          <w:b/>
          <w:szCs w:val="24"/>
          <w:lang w:val="es-ES"/>
        </w:rPr>
        <w:t>IMULDOSA</w:t>
      </w:r>
      <w:r w:rsidRPr="00714D36">
        <w:rPr>
          <w:rFonts w:ascii="Times New Roman" w:hAnsi="Times New Roman" w:cs="Times New Roman"/>
          <w:b/>
          <w:bCs/>
          <w:szCs w:val="24"/>
          <w:lang w:val="es-ES"/>
        </w:rPr>
        <w:t xml:space="preserve"> </w:t>
      </w:r>
      <w:r w:rsidRPr="00714D36">
        <w:rPr>
          <w:rFonts w:ascii="Times New Roman" w:hAnsi="Times New Roman" w:cs="Times New Roman"/>
          <w:b/>
          <w:szCs w:val="24"/>
          <w:lang w:val="es-ES"/>
        </w:rPr>
        <w:t>90 mg solución inyectable en jeringa precargada</w:t>
      </w:r>
    </w:p>
    <w:p w14:paraId="579A42F5" w14:textId="77777777" w:rsidR="00F36766" w:rsidRPr="00714D36" w:rsidRDefault="00F36766" w:rsidP="00714D36">
      <w:pPr>
        <w:numPr>
          <w:ilvl w:val="12"/>
          <w:numId w:val="0"/>
        </w:num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ustekinumab</w:t>
      </w:r>
    </w:p>
    <w:p w14:paraId="54079841" w14:textId="77777777" w:rsidR="00F36766" w:rsidRPr="00714D36" w:rsidRDefault="00F36766" w:rsidP="00714D36">
      <w:pPr>
        <w:spacing w:after="0"/>
        <w:jc w:val="center"/>
        <w:rPr>
          <w:rFonts w:ascii="Times New Roman" w:hAnsi="Times New Roman" w:cs="Times New Roman"/>
          <w:szCs w:val="24"/>
          <w:lang w:val="es-ES"/>
        </w:rPr>
      </w:pPr>
    </w:p>
    <w:p w14:paraId="4268DAFE" w14:textId="77777777" w:rsidR="00F36766" w:rsidRDefault="00F36766">
      <w:pPr>
        <w:pStyle w:val="ListParagraph"/>
        <w:numPr>
          <w:ilvl w:val="0"/>
          <w:numId w:val="19"/>
        </w:numPr>
        <w:tabs>
          <w:tab w:val="clear" w:pos="720"/>
        </w:tabs>
        <w:spacing w:after="0" w:line="240" w:lineRule="auto"/>
        <w:ind w:left="284"/>
        <w:rPr>
          <w:rFonts w:ascii="Times New Roman" w:hAnsi="Times New Roman" w:cs="Times New Roman"/>
          <w:lang w:val="es-ES"/>
        </w:rPr>
      </w:pPr>
      <w:r w:rsidRPr="00714D36">
        <w:rPr>
          <w:rFonts w:ascii="Times New Roman" w:hAnsi="Times New Roman" w:cs="Times New Roman"/>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38F619B6" w14:textId="77777777" w:rsidR="00413B15" w:rsidRPr="00714D36" w:rsidRDefault="00413B15" w:rsidP="00714D36">
      <w:pPr>
        <w:pStyle w:val="ListParagraph"/>
        <w:spacing w:after="0" w:line="240" w:lineRule="auto"/>
        <w:ind w:left="284"/>
        <w:rPr>
          <w:rFonts w:ascii="Times New Roman" w:hAnsi="Times New Roman" w:cs="Times New Roman"/>
          <w:lang w:val="es-ES"/>
        </w:rPr>
      </w:pPr>
    </w:p>
    <w:p w14:paraId="4BA612E5"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Lea todo el prospecto detenidamente antes de empezar a usar este medicamento, porque contiene información importante para usted.</w:t>
      </w:r>
    </w:p>
    <w:p w14:paraId="3D2FC61D" w14:textId="77777777" w:rsidR="00F36766" w:rsidRPr="00714D36" w:rsidRDefault="00F36766" w:rsidP="00714D36">
      <w:pPr>
        <w:keepNext/>
        <w:spacing w:after="0"/>
        <w:rPr>
          <w:rFonts w:ascii="Times New Roman" w:hAnsi="Times New Roman" w:cs="Times New Roman"/>
          <w:b/>
          <w:lang w:val="es-ES"/>
        </w:rPr>
      </w:pPr>
    </w:p>
    <w:p w14:paraId="6CD02817"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Este prospecto ha sido redactado para la persona que hace uso del medicamento. Si usted es el padre o cuidador de un niño al que le administrará IMULDOSA, por favor, lea atentamente esta información.</w:t>
      </w:r>
    </w:p>
    <w:p w14:paraId="089EE73B" w14:textId="77777777" w:rsidR="00F36766" w:rsidRPr="00714D36" w:rsidRDefault="00F36766" w:rsidP="00714D36">
      <w:pPr>
        <w:keepNext/>
        <w:spacing w:after="0"/>
        <w:rPr>
          <w:rFonts w:ascii="Times New Roman" w:hAnsi="Times New Roman" w:cs="Times New Roman"/>
          <w:b/>
          <w:lang w:val="es-ES"/>
        </w:rPr>
      </w:pPr>
    </w:p>
    <w:p w14:paraId="53197310" w14:textId="77777777" w:rsidR="00F36766" w:rsidRPr="00714D36" w:rsidRDefault="00F36766" w:rsidP="00ED066A">
      <w:pPr>
        <w:numPr>
          <w:ilvl w:val="0"/>
          <w:numId w:val="127"/>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Conserve este prospecto, ya que puede tener que volver a leerlo.</w:t>
      </w:r>
    </w:p>
    <w:p w14:paraId="1260023C" w14:textId="77777777" w:rsidR="00F36766" w:rsidRPr="00714D36" w:rsidRDefault="00F36766">
      <w:pPr>
        <w:numPr>
          <w:ilvl w:val="0"/>
          <w:numId w:val="127"/>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tiene alguna duda, consulte a su médico o farmacéutico.</w:t>
      </w:r>
    </w:p>
    <w:p w14:paraId="08426DF9" w14:textId="77777777" w:rsidR="00F36766" w:rsidRPr="00714D36" w:rsidRDefault="00F36766">
      <w:pPr>
        <w:numPr>
          <w:ilvl w:val="0"/>
          <w:numId w:val="127"/>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Este medicamento se le ha recetado solamente a usted, y no debe dárselo a otras personas aunque presenten los mismos síntomas que usted, ya que puede perjudicarles.</w:t>
      </w:r>
    </w:p>
    <w:p w14:paraId="7781A971" w14:textId="77777777" w:rsidR="00F36766" w:rsidRPr="00714D36" w:rsidRDefault="00F36766">
      <w:pPr>
        <w:numPr>
          <w:ilvl w:val="0"/>
          <w:numId w:val="127"/>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experimenta efectos adversos, consulte a su médico o farmacéutico, incluso si se trata de efectos adversos que no aparecen en este prospecto. Ver sección 4.</w:t>
      </w:r>
    </w:p>
    <w:p w14:paraId="444E58E6" w14:textId="77777777" w:rsidR="00F36766" w:rsidRPr="00714D36" w:rsidRDefault="00F36766" w:rsidP="00714D36">
      <w:pPr>
        <w:numPr>
          <w:ilvl w:val="12"/>
          <w:numId w:val="0"/>
        </w:numPr>
        <w:spacing w:after="0"/>
        <w:rPr>
          <w:rFonts w:ascii="Times New Roman" w:hAnsi="Times New Roman" w:cs="Times New Roman"/>
          <w:b/>
          <w:szCs w:val="24"/>
          <w:lang w:val="es-ES"/>
        </w:rPr>
      </w:pPr>
    </w:p>
    <w:p w14:paraId="0CB54B58"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Contenido del prospecto</w:t>
      </w:r>
    </w:p>
    <w:p w14:paraId="22183601"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1.</w:t>
      </w:r>
      <w:r w:rsidRPr="00714D36">
        <w:rPr>
          <w:rFonts w:ascii="Times New Roman" w:hAnsi="Times New Roman" w:cs="Times New Roman"/>
          <w:szCs w:val="24"/>
          <w:lang w:val="es-ES"/>
        </w:rPr>
        <w:tab/>
        <w:t>Qué es IMULDOSA y para qué se utiliza</w:t>
      </w:r>
    </w:p>
    <w:p w14:paraId="15DC7F56"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2.</w:t>
      </w:r>
      <w:r w:rsidRPr="00714D36">
        <w:rPr>
          <w:rFonts w:ascii="Times New Roman" w:hAnsi="Times New Roman" w:cs="Times New Roman"/>
          <w:szCs w:val="24"/>
          <w:lang w:val="es-ES"/>
        </w:rPr>
        <w:tab/>
        <w:t>Qué necesita saber antes de empezar a usar IMULDOSA</w:t>
      </w:r>
    </w:p>
    <w:p w14:paraId="470DB7D8"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3.</w:t>
      </w:r>
      <w:r w:rsidRPr="00714D36">
        <w:rPr>
          <w:rFonts w:ascii="Times New Roman" w:hAnsi="Times New Roman" w:cs="Times New Roman"/>
          <w:szCs w:val="24"/>
          <w:lang w:val="es-ES"/>
        </w:rPr>
        <w:tab/>
        <w:t>Cómo usar IMULDOSA</w:t>
      </w:r>
    </w:p>
    <w:p w14:paraId="7452BCBF"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4.</w:t>
      </w:r>
      <w:r w:rsidRPr="00714D36">
        <w:rPr>
          <w:rFonts w:ascii="Times New Roman" w:hAnsi="Times New Roman" w:cs="Times New Roman"/>
          <w:szCs w:val="24"/>
          <w:lang w:val="es-ES"/>
        </w:rPr>
        <w:tab/>
        <w:t>Posibles efectos adversos</w:t>
      </w:r>
    </w:p>
    <w:p w14:paraId="251FDF14"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5.</w:t>
      </w:r>
      <w:r w:rsidRPr="00714D36">
        <w:rPr>
          <w:rFonts w:ascii="Times New Roman" w:hAnsi="Times New Roman" w:cs="Times New Roman"/>
          <w:szCs w:val="24"/>
          <w:lang w:val="es-ES"/>
        </w:rPr>
        <w:tab/>
        <w:t>Conservación de IMULDOSA</w:t>
      </w:r>
    </w:p>
    <w:p w14:paraId="52BDC720"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6.</w:t>
      </w:r>
      <w:r w:rsidRPr="00714D36">
        <w:rPr>
          <w:rFonts w:ascii="Times New Roman" w:hAnsi="Times New Roman" w:cs="Times New Roman"/>
          <w:szCs w:val="24"/>
          <w:lang w:val="es-ES"/>
        </w:rPr>
        <w:tab/>
        <w:t>Contenido del envase e información adicional</w:t>
      </w:r>
    </w:p>
    <w:p w14:paraId="558CEDB1"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A877BB1"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AA0E75A"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1.</w:t>
      </w:r>
      <w:r w:rsidRPr="00714D36">
        <w:rPr>
          <w:rFonts w:ascii="Times New Roman" w:hAnsi="Times New Roman" w:cs="Times New Roman"/>
          <w:b/>
          <w:bCs/>
          <w:szCs w:val="24"/>
          <w:lang w:val="es-ES"/>
        </w:rPr>
        <w:tab/>
        <w:t>Qué es IMULDOSA y para qué se utiliza</w:t>
      </w:r>
    </w:p>
    <w:p w14:paraId="69D84E6B"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2A456033" w14:textId="77777777" w:rsidR="00F36766" w:rsidRPr="00714D36" w:rsidRDefault="00F36766" w:rsidP="00714D36">
      <w:pPr>
        <w:keepNext/>
        <w:spacing w:after="0"/>
        <w:rPr>
          <w:rFonts w:ascii="Times New Roman" w:hAnsi="Times New Roman" w:cs="Times New Roman"/>
          <w:lang w:val="es-ES"/>
        </w:rPr>
      </w:pPr>
      <w:r w:rsidRPr="00714D36">
        <w:rPr>
          <w:rFonts w:ascii="Times New Roman" w:hAnsi="Times New Roman" w:cs="Times New Roman"/>
          <w:b/>
          <w:lang w:val="es-ES"/>
        </w:rPr>
        <w:t>Qué es IMULDOSA</w:t>
      </w:r>
    </w:p>
    <w:p w14:paraId="42884BA2"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contiene el principio activo “ustekinumab”, un anticuerpo monoclonal. Los anticuerpos monoclonales son proteínas que identifican y se unen específicamente a ciertas proteínas del cuerpo.</w:t>
      </w:r>
    </w:p>
    <w:p w14:paraId="01CA6E28" w14:textId="77777777" w:rsidR="00F36766" w:rsidRPr="00714D36" w:rsidRDefault="00F36766" w:rsidP="00714D36">
      <w:pPr>
        <w:spacing w:after="0"/>
        <w:rPr>
          <w:rFonts w:ascii="Times New Roman" w:hAnsi="Times New Roman" w:cs="Times New Roman"/>
          <w:szCs w:val="24"/>
          <w:lang w:val="es-ES"/>
        </w:rPr>
      </w:pPr>
    </w:p>
    <w:p w14:paraId="4DF0A203"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pertenece a un grupo de medicamentos llamados “inmunosupresores”. Estos medicamentos actúan debilitando parte del sistema inmune.</w:t>
      </w:r>
    </w:p>
    <w:p w14:paraId="238430C0" w14:textId="77777777" w:rsidR="00F36766" w:rsidRPr="00714D36" w:rsidRDefault="00F36766" w:rsidP="00714D36">
      <w:pPr>
        <w:spacing w:after="0"/>
        <w:rPr>
          <w:rFonts w:ascii="Times New Roman" w:hAnsi="Times New Roman" w:cs="Times New Roman"/>
          <w:szCs w:val="24"/>
          <w:lang w:val="es-ES"/>
        </w:rPr>
      </w:pPr>
    </w:p>
    <w:p w14:paraId="214EF032" w14:textId="77777777" w:rsidR="00F36766" w:rsidRPr="00714D36" w:rsidRDefault="00F36766" w:rsidP="00714D36">
      <w:pPr>
        <w:keepNext/>
        <w:spacing w:after="0"/>
        <w:rPr>
          <w:rFonts w:ascii="Times New Roman" w:hAnsi="Times New Roman" w:cs="Times New Roman"/>
          <w:szCs w:val="24"/>
          <w:lang w:val="es-ES"/>
        </w:rPr>
      </w:pPr>
      <w:r w:rsidRPr="00714D36">
        <w:rPr>
          <w:rFonts w:ascii="Times New Roman" w:hAnsi="Times New Roman" w:cs="Times New Roman"/>
          <w:b/>
          <w:lang w:val="es-ES"/>
        </w:rPr>
        <w:t>Para qué se utiliza IMULDOSA</w:t>
      </w:r>
    </w:p>
    <w:p w14:paraId="6C617BB6"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se utiliza para el tratamiento de las siguientes enfermedades inflamatorias:</w:t>
      </w:r>
    </w:p>
    <w:p w14:paraId="72D3F53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Psoriasis en placas - en adultos y niños de 6 años en adelante</w:t>
      </w:r>
    </w:p>
    <w:p w14:paraId="48743CB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Artritis psoriásica - en adultos</w:t>
      </w:r>
    </w:p>
    <w:p w14:paraId="0FD279A7" w14:textId="14AFC9CF" w:rsidR="00F36766" w:rsidRPr="00714D36" w:rsidRDefault="00F36766" w:rsidP="00160258">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Enfermedad de Crohn de moderada a grave - en adultos</w:t>
      </w:r>
    </w:p>
    <w:p w14:paraId="1891C793" w14:textId="77777777" w:rsidR="00F36766" w:rsidRPr="00714D36" w:rsidRDefault="00F36766" w:rsidP="00714D36">
      <w:pPr>
        <w:spacing w:after="0"/>
        <w:rPr>
          <w:rFonts w:ascii="Times New Roman" w:hAnsi="Times New Roman" w:cs="Times New Roman"/>
          <w:szCs w:val="24"/>
          <w:lang w:val="es-ES"/>
        </w:rPr>
      </w:pPr>
    </w:p>
    <w:p w14:paraId="2BA205F4" w14:textId="77777777" w:rsidR="00F36766" w:rsidRPr="00714D36" w:rsidRDefault="00F36766" w:rsidP="00714D36">
      <w:pPr>
        <w:keepNext/>
        <w:tabs>
          <w:tab w:val="left" w:pos="2110"/>
        </w:tabs>
        <w:spacing w:after="0"/>
        <w:rPr>
          <w:rFonts w:ascii="Times New Roman" w:hAnsi="Times New Roman" w:cs="Times New Roman"/>
          <w:szCs w:val="24"/>
          <w:lang w:val="es-ES"/>
        </w:rPr>
      </w:pPr>
      <w:r w:rsidRPr="00714D36">
        <w:rPr>
          <w:rFonts w:ascii="Times New Roman" w:hAnsi="Times New Roman" w:cs="Times New Roman"/>
          <w:b/>
          <w:lang w:val="es-ES"/>
        </w:rPr>
        <w:t>Psoriasis en placas</w:t>
      </w:r>
    </w:p>
    <w:p w14:paraId="01CB3A49"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La psoriasis en placas es una enfermedad de la piel que causa inflamación afectando a la piel y las uñas. IMULDOSA reduce la inflamación y otros signos de la enfermedad.</w:t>
      </w:r>
    </w:p>
    <w:p w14:paraId="6C87B16C" w14:textId="77777777" w:rsidR="00F36766" w:rsidRPr="00714D36" w:rsidRDefault="00F36766" w:rsidP="00714D36">
      <w:pPr>
        <w:spacing w:after="0"/>
        <w:rPr>
          <w:rFonts w:ascii="Times New Roman" w:hAnsi="Times New Roman" w:cs="Times New Roman"/>
          <w:szCs w:val="24"/>
          <w:lang w:val="es-ES"/>
        </w:rPr>
      </w:pPr>
    </w:p>
    <w:p w14:paraId="2CAE7134"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lastRenderedPageBreak/>
        <w:t>IMULDOSA se utiliza en adultos con psoriasis en placas de moderada a grave, que no pueden utilizar ciclosporina, metotrexato o fototerapia, o donde estos tratamientos no funcionan.</w:t>
      </w:r>
    </w:p>
    <w:p w14:paraId="3B3990C3" w14:textId="77777777" w:rsidR="00F36766" w:rsidRPr="00714D36" w:rsidRDefault="00F36766" w:rsidP="00714D36">
      <w:pPr>
        <w:spacing w:after="0"/>
        <w:rPr>
          <w:rFonts w:ascii="Times New Roman" w:hAnsi="Times New Roman" w:cs="Times New Roman"/>
          <w:szCs w:val="24"/>
          <w:lang w:val="es-ES"/>
        </w:rPr>
      </w:pPr>
    </w:p>
    <w:p w14:paraId="2A735D83"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IMULDOSA se utiliza en niños y adolescentes de 6</w:t>
      </w:r>
      <w:r w:rsidRPr="00714D36">
        <w:rPr>
          <w:rFonts w:ascii="Times New Roman" w:hAnsi="Times New Roman" w:cs="Times New Roman"/>
          <w:szCs w:val="24"/>
          <w:lang w:val="es-ES"/>
        </w:rPr>
        <w:t> </w:t>
      </w:r>
      <w:r w:rsidRPr="00714D36">
        <w:rPr>
          <w:rFonts w:ascii="Times New Roman" w:hAnsi="Times New Roman" w:cs="Times New Roman"/>
          <w:lang w:val="es-ES"/>
        </w:rPr>
        <w:t>años de edad en adelante con psoriasis en placas de moderada a grave que no son capaces de tolerar la fototerapia u otras terapias sistémicas o cuando estos tratamientos no funcionan.</w:t>
      </w:r>
    </w:p>
    <w:p w14:paraId="26D727CF"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271EF309"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Artritis psoriásica</w:t>
      </w:r>
    </w:p>
    <w:p w14:paraId="695E7B01" w14:textId="77777777" w:rsidR="00F36766" w:rsidRPr="00714D36" w:rsidRDefault="00F3676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La artritis psoriásica es una enfermedad inflamatoria de las articulaciones, que normalmente va acompañada de psoriasis. Si tiene artritis psoriásica activa, primero recibirá otros medicamentos. Si no responde bien a estos medicamentos, puede ser tratado con IMULDOSA para:</w:t>
      </w:r>
    </w:p>
    <w:p w14:paraId="68A1D44A"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Reducir los signos y síntomas de su enfermedad.</w:t>
      </w:r>
    </w:p>
    <w:p w14:paraId="235A0F8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Mejorar su función física.</w:t>
      </w:r>
    </w:p>
    <w:p w14:paraId="51134094"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Reducir el daño en sus articulaciones.</w:t>
      </w:r>
    </w:p>
    <w:p w14:paraId="6AA15BFC"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B52B3CE"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Enfermedad de Crohn</w:t>
      </w:r>
    </w:p>
    <w:p w14:paraId="3EC8B6D5" w14:textId="77777777" w:rsidR="00F36766" w:rsidRPr="00714D36" w:rsidRDefault="00F36766" w:rsidP="00714D36">
      <w:pPr>
        <w:autoSpaceDE w:val="0"/>
        <w:autoSpaceDN w:val="0"/>
        <w:adjustRightInd w:val="0"/>
        <w:spacing w:after="0"/>
        <w:rPr>
          <w:rFonts w:ascii="Times New Roman" w:hAnsi="Times New Roman" w:cs="Times New Roman"/>
          <w:lang w:val="es-ES"/>
        </w:rPr>
      </w:pPr>
      <w:r w:rsidRPr="00714D36">
        <w:rPr>
          <w:rFonts w:ascii="Times New Roman" w:hAnsi="Times New Roman" w:cs="Times New Roman"/>
          <w:lang w:val="es-ES"/>
        </w:rPr>
        <w:t>La enfermedad de Crohn es una enfermedad inflamatoria del intestino. Si padece la enfermedad de Crohn, le administrarán primero otros medicamentos. Si no responde de manera adecuada o no tolera esos medicamentos, puede que le administren IMULDOSA para reducir los signos y síntomas de su enfermedad.</w:t>
      </w:r>
    </w:p>
    <w:p w14:paraId="351AF0C8" w14:textId="77777777" w:rsidR="00F36766" w:rsidRPr="00714D36" w:rsidRDefault="00F36766" w:rsidP="00714D36">
      <w:pPr>
        <w:autoSpaceDE w:val="0"/>
        <w:autoSpaceDN w:val="0"/>
        <w:adjustRightInd w:val="0"/>
        <w:spacing w:after="0"/>
        <w:rPr>
          <w:rFonts w:ascii="Times New Roman" w:hAnsi="Times New Roman" w:cs="Times New Roman"/>
          <w:lang w:val="es-ES"/>
        </w:rPr>
      </w:pPr>
    </w:p>
    <w:p w14:paraId="6593F59B" w14:textId="77777777" w:rsidR="00F36766" w:rsidRPr="00714D36" w:rsidRDefault="00F36766" w:rsidP="00714D36">
      <w:pPr>
        <w:numPr>
          <w:ilvl w:val="12"/>
          <w:numId w:val="0"/>
        </w:numPr>
        <w:spacing w:after="0"/>
        <w:rPr>
          <w:rFonts w:ascii="Times New Roman" w:hAnsi="Times New Roman" w:cs="Times New Roman"/>
          <w:szCs w:val="24"/>
          <w:lang w:val="es-ES"/>
        </w:rPr>
      </w:pPr>
    </w:p>
    <w:p w14:paraId="78422A0D"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2.</w:t>
      </w:r>
      <w:r w:rsidRPr="00714D36">
        <w:rPr>
          <w:rFonts w:ascii="Times New Roman" w:hAnsi="Times New Roman" w:cs="Times New Roman"/>
          <w:b/>
          <w:bCs/>
          <w:szCs w:val="24"/>
          <w:lang w:val="es-ES"/>
        </w:rPr>
        <w:tab/>
        <w:t>Qué necesita saber antes de empezar a usar IMULDOSA</w:t>
      </w:r>
    </w:p>
    <w:p w14:paraId="1D542066"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3F6B9D48"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No use IMULDOSA</w:t>
      </w:r>
    </w:p>
    <w:p w14:paraId="1E7D9DCA"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b/>
          <w:szCs w:val="24"/>
          <w:lang w:val="es-ES"/>
        </w:rPr>
        <w:t>Si es alérgico a ustekinumab</w:t>
      </w:r>
      <w:r w:rsidRPr="00714D36">
        <w:rPr>
          <w:rFonts w:ascii="Times New Roman" w:hAnsi="Times New Roman" w:cs="Times New Roman"/>
          <w:szCs w:val="24"/>
          <w:lang w:val="es-ES"/>
        </w:rPr>
        <w:t xml:space="preserve"> o a cualquiera de los demás componentes de este medicamento (incluidos en la sección 6).</w:t>
      </w:r>
    </w:p>
    <w:p w14:paraId="541AFE9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szCs w:val="24"/>
          <w:lang w:val="es-ES"/>
        </w:rPr>
        <w:t>Si tiene una infección</w:t>
      </w:r>
      <w:r w:rsidRPr="00714D36">
        <w:rPr>
          <w:rFonts w:ascii="Times New Roman" w:hAnsi="Times New Roman" w:cs="Times New Roman"/>
          <w:szCs w:val="24"/>
          <w:lang w:val="es-ES"/>
        </w:rPr>
        <w:t xml:space="preserve"> </w:t>
      </w:r>
      <w:r w:rsidRPr="00714D36">
        <w:rPr>
          <w:rFonts w:ascii="Times New Roman" w:hAnsi="Times New Roman" w:cs="Times New Roman"/>
          <w:b/>
          <w:szCs w:val="24"/>
          <w:lang w:val="es-ES"/>
        </w:rPr>
        <w:t>activa</w:t>
      </w:r>
      <w:r w:rsidRPr="00714D36">
        <w:rPr>
          <w:rFonts w:ascii="Times New Roman" w:hAnsi="Times New Roman" w:cs="Times New Roman"/>
          <w:szCs w:val="24"/>
          <w:lang w:val="es-ES"/>
        </w:rPr>
        <w:t xml:space="preserve"> que su médico piense que es importante.</w:t>
      </w:r>
    </w:p>
    <w:p w14:paraId="2AA4AC49" w14:textId="77777777" w:rsidR="00F36766" w:rsidRPr="00714D36" w:rsidRDefault="00F36766" w:rsidP="00714D36">
      <w:pPr>
        <w:spacing w:after="0"/>
        <w:rPr>
          <w:rFonts w:ascii="Times New Roman" w:hAnsi="Times New Roman" w:cs="Times New Roman"/>
          <w:lang w:val="es-ES"/>
        </w:rPr>
      </w:pPr>
    </w:p>
    <w:p w14:paraId="0A723B6C"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Si no está seguro si alguno de los puntos anteriores le concierne, hable con su médico o farmacéutico antes de usar IMULDOSA.</w:t>
      </w:r>
    </w:p>
    <w:p w14:paraId="5B5E5BF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DFB5312"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Advertencias y precauciones</w:t>
      </w:r>
    </w:p>
    <w:p w14:paraId="3DAEBDCB" w14:textId="36DDD6B4"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Consulte a su médico o farmacéutico antes de empezar a usar IMULDOSA. Su médico comprobará cómo se encuentra antes de cada tratamiento. Asegúrese de informar a su médico sobre cualquier enfermedad que sufra antes de</w:t>
      </w:r>
      <w:r w:rsidR="002C52BD">
        <w:rPr>
          <w:rFonts w:ascii="Times New Roman" w:hAnsi="Times New Roman" w:cs="Times New Roman"/>
          <w:szCs w:val="24"/>
          <w:lang w:val="es-ES"/>
        </w:rPr>
        <w:t xml:space="preserve"> cada</w:t>
      </w:r>
      <w:r w:rsidRPr="00714D36">
        <w:rPr>
          <w:rFonts w:ascii="Times New Roman" w:hAnsi="Times New Roman" w:cs="Times New Roman"/>
          <w:szCs w:val="24"/>
          <w:lang w:val="es-ES"/>
        </w:rPr>
        <w:t xml:space="preserve"> tratamiento. También su médico le preguntará si recientemente ha estado cerca de alguien que pudiera tener tuberculosis. Su médico le examinará y le hará un test para detección de la tuberculosis, antes de usar IMULDOSA. Si su médico cree que usted está en riesgo de tuberculosis, puede darle medicamentos para tratarla.</w:t>
      </w:r>
    </w:p>
    <w:p w14:paraId="73B3EFEE"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9087FD6"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Observe los efectos adversos graves</w:t>
      </w:r>
    </w:p>
    <w:p w14:paraId="361D10AE"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IMULDOSA puede causar efectos adversos graves, incluyendo reacciones alérgicas e infecciones. Usted debe prestar atención a ciertos signos de enfermedad mientras esté utilizando IMULDOSA. Ver la lista completa de estos efectos adversos en “Efectos adversos graves” de la sección 4.</w:t>
      </w:r>
    </w:p>
    <w:p w14:paraId="1415B82F" w14:textId="77777777" w:rsidR="00F36766" w:rsidRPr="00714D36" w:rsidRDefault="00F36766" w:rsidP="00714D36">
      <w:pPr>
        <w:numPr>
          <w:ilvl w:val="12"/>
          <w:numId w:val="0"/>
        </w:numPr>
        <w:spacing w:after="0"/>
        <w:rPr>
          <w:rFonts w:ascii="Times New Roman" w:hAnsi="Times New Roman" w:cs="Times New Roman"/>
          <w:szCs w:val="24"/>
          <w:lang w:val="es-ES"/>
        </w:rPr>
      </w:pPr>
    </w:p>
    <w:p w14:paraId="204795CE"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Antes de utilizar IMULDOSA dígale a su médico:</w:t>
      </w:r>
    </w:p>
    <w:p w14:paraId="754AB22F"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iCs/>
          <w:szCs w:val="24"/>
          <w:lang w:val="es-ES"/>
        </w:rPr>
        <w:t>Si usted ha tenido alguna vez una reacción alérgica a IMULDOSA.</w:t>
      </w:r>
      <w:r w:rsidRPr="00714D36">
        <w:rPr>
          <w:rFonts w:ascii="Times New Roman" w:hAnsi="Times New Roman" w:cs="Times New Roman"/>
          <w:bCs/>
          <w:iCs/>
          <w:szCs w:val="24"/>
          <w:lang w:val="es-ES"/>
        </w:rPr>
        <w:t xml:space="preserve"> Consulte con su médico si no está seguro.</w:t>
      </w:r>
    </w:p>
    <w:p w14:paraId="4DA2B7A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szCs w:val="24"/>
          <w:lang w:val="es-ES"/>
        </w:rPr>
        <w:t xml:space="preserve">Si usted alguna vez ha tenido algún tipo de cáncer </w:t>
      </w:r>
      <w:r w:rsidRPr="00714D36">
        <w:rPr>
          <w:rFonts w:ascii="Times New Roman" w:hAnsi="Times New Roman" w:cs="Times New Roman"/>
          <w:bCs/>
          <w:lang w:val="es-ES"/>
        </w:rPr>
        <w:t>– esto es porque</w:t>
      </w:r>
      <w:r w:rsidRPr="00714D36">
        <w:rPr>
          <w:rFonts w:ascii="Times New Roman" w:hAnsi="Times New Roman" w:cs="Times New Roman"/>
          <w:szCs w:val="24"/>
          <w:lang w:val="es-ES"/>
        </w:rPr>
        <w:t xml:space="preserve"> los inmunosupresores del tipo de IMULDOSA debilitan parte del sistema inmunitario. Esto puede aumentar el riesgo de tener cáncer.</w:t>
      </w:r>
    </w:p>
    <w:p w14:paraId="766D3266"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szCs w:val="24"/>
          <w:lang w:val="es-ES"/>
        </w:rPr>
        <w:lastRenderedPageBreak/>
        <w:t>Si usted ha recibido tratamiento para la psoriasis con otros biológicos (un medicamento producido a partir de una fuente biológica y que suele administrarse mediante inyección)</w:t>
      </w:r>
      <w:r w:rsidRPr="00714D36">
        <w:rPr>
          <w:rFonts w:ascii="Times New Roman" w:hAnsi="Times New Roman" w:cs="Times New Roman"/>
          <w:lang w:val="es-ES"/>
        </w:rPr>
        <w:t xml:space="preserve"> – </w:t>
      </w:r>
      <w:r w:rsidRPr="00714D36">
        <w:rPr>
          <w:rFonts w:ascii="Times New Roman" w:hAnsi="Times New Roman" w:cs="Times New Roman"/>
          <w:szCs w:val="24"/>
          <w:lang w:val="es-ES"/>
        </w:rPr>
        <w:t>el riesgo de padecer cáncer puede ser mayor.</w:t>
      </w:r>
    </w:p>
    <w:p w14:paraId="563368FE"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iCs/>
          <w:szCs w:val="24"/>
          <w:lang w:val="es-ES"/>
        </w:rPr>
        <w:t>Si tiene cualquier lesión nueva o cambio de las lesiones</w:t>
      </w:r>
      <w:r w:rsidRPr="00714D36">
        <w:rPr>
          <w:rFonts w:ascii="Times New Roman" w:hAnsi="Times New Roman" w:cs="Times New Roman"/>
          <w:bCs/>
          <w:iCs/>
          <w:szCs w:val="24"/>
          <w:lang w:val="es-ES"/>
        </w:rPr>
        <w:t xml:space="preserve"> dentro del área de psoriasis o sobre la piel intacta.</w:t>
      </w:r>
    </w:p>
    <w:p w14:paraId="0D4FAE85"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iCs/>
          <w:szCs w:val="24"/>
          <w:lang w:val="es-ES"/>
        </w:rPr>
        <w:t>Si tiene o ha tenido una infección reciente.</w:t>
      </w:r>
    </w:p>
    <w:p w14:paraId="44E6DA6A"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szCs w:val="24"/>
          <w:lang w:val="es-ES"/>
        </w:rPr>
        <w:t xml:space="preserve">Si usted está tomando cualquier otro tratamiento para la psoriasis y/o artritis psoriásica </w:t>
      </w:r>
      <w:r w:rsidRPr="00714D36">
        <w:rPr>
          <w:rFonts w:ascii="Times New Roman" w:hAnsi="Times New Roman" w:cs="Times New Roman"/>
          <w:bCs/>
          <w:lang w:val="es-ES"/>
        </w:rPr>
        <w:t>– como cualquier otro inmunosupresor o fototerapia (cuando su cuerpo es tratado con un tipo de luz ultravioleta (UV)). Estos tratamientos pueden también debilitar parte del sistema inmunitario. No se ha estudiado el uso de estos tratamientos de manera conjunta con IMULDOSA. Sin embargo, es posible que pueda aumentar la probabilidad de sufrir enfermedades relacionadas con un sistema inmune más débil.</w:t>
      </w:r>
    </w:p>
    <w:p w14:paraId="6755F3E4"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lang w:val="es-ES"/>
        </w:rPr>
        <w:t xml:space="preserve">Si usted está recibiendo o ha recibido alguna vez inyecciones para tratar las alergias </w:t>
      </w:r>
      <w:r w:rsidRPr="00714D36">
        <w:rPr>
          <w:rFonts w:ascii="Times New Roman" w:hAnsi="Times New Roman" w:cs="Times New Roman"/>
          <w:bCs/>
          <w:lang w:val="es-ES"/>
        </w:rPr>
        <w:t>– se desconoce si IMULDOSA puede afectar a estos tratamientos.</w:t>
      </w:r>
    </w:p>
    <w:p w14:paraId="677A546F"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b/>
          <w:bCs/>
          <w:szCs w:val="24"/>
          <w:lang w:val="es-ES"/>
        </w:rPr>
        <w:t xml:space="preserve">Si usted tiene 65 años o más </w:t>
      </w:r>
      <w:r w:rsidRPr="00714D36">
        <w:rPr>
          <w:rFonts w:ascii="Times New Roman" w:hAnsi="Times New Roman" w:cs="Times New Roman"/>
          <w:bCs/>
          <w:lang w:val="es-ES"/>
        </w:rPr>
        <w:t>– usted tiene más probabilidades de adquirir infecciones.</w:t>
      </w:r>
    </w:p>
    <w:p w14:paraId="5B0601A9" w14:textId="77777777" w:rsidR="00F36766" w:rsidRPr="00714D36" w:rsidRDefault="00F36766" w:rsidP="00714D36">
      <w:pPr>
        <w:spacing w:after="0"/>
        <w:rPr>
          <w:rFonts w:ascii="Times New Roman" w:hAnsi="Times New Roman" w:cs="Times New Roman"/>
          <w:lang w:val="es-ES"/>
        </w:rPr>
      </w:pPr>
    </w:p>
    <w:p w14:paraId="107A9A59"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Si no está seguro de no padecer alguno de estos trastornos, hable con su médico o farmacéutico antes de usar IMULDOSA.</w:t>
      </w:r>
    </w:p>
    <w:p w14:paraId="4A7FF5AA" w14:textId="77777777" w:rsidR="00F36766" w:rsidRPr="00714D36" w:rsidRDefault="00F36766" w:rsidP="00714D36">
      <w:pPr>
        <w:spacing w:after="0"/>
        <w:rPr>
          <w:rFonts w:ascii="Times New Roman" w:hAnsi="Times New Roman" w:cs="Times New Roman"/>
          <w:lang w:val="es-ES"/>
        </w:rPr>
      </w:pPr>
    </w:p>
    <w:p w14:paraId="2A00507A"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Algunos pacientes han experimentado reacciones similares al lupus durante el tratamiento con ustekinumab, incluido lupus cutáneo o síndrome tipo lupus. Hable con su médico de inmediato si experimenta erupción cutánea roja, elevada y escamosa, a veces con un borde más oscuro, en zonas de la piel expuestas al sol o si van acompañadas de dolores articulares.</w:t>
      </w:r>
    </w:p>
    <w:p w14:paraId="691C2A5D" w14:textId="77777777" w:rsidR="00F36766" w:rsidRPr="00714D36" w:rsidRDefault="00F36766" w:rsidP="00714D36">
      <w:pPr>
        <w:numPr>
          <w:ilvl w:val="12"/>
          <w:numId w:val="0"/>
        </w:numPr>
        <w:spacing w:after="0"/>
        <w:rPr>
          <w:rFonts w:ascii="Times New Roman" w:hAnsi="Times New Roman" w:cs="Times New Roman"/>
          <w:szCs w:val="24"/>
          <w:lang w:val="es-ES"/>
        </w:rPr>
      </w:pPr>
    </w:p>
    <w:p w14:paraId="78922E03" w14:textId="77777777" w:rsidR="00F36766" w:rsidRPr="00714D36" w:rsidRDefault="00F36766" w:rsidP="00714D36">
      <w:pPr>
        <w:spacing w:after="0"/>
        <w:rPr>
          <w:rFonts w:ascii="Times New Roman" w:hAnsi="Times New Roman" w:cs="Times New Roman"/>
          <w:b/>
          <w:lang w:val="es-ES"/>
        </w:rPr>
      </w:pPr>
      <w:r w:rsidRPr="00714D36">
        <w:rPr>
          <w:rFonts w:ascii="Times New Roman" w:hAnsi="Times New Roman" w:cs="Times New Roman"/>
          <w:b/>
          <w:lang w:val="es-ES"/>
        </w:rPr>
        <w:t>Ataques al corazón e ictus</w:t>
      </w:r>
    </w:p>
    <w:p w14:paraId="1AFC2F70"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t xml:space="preserve">En un estudio realizado en pacientes con psoriasis tratados con </w:t>
      </w:r>
      <w:r w:rsidRPr="00714D36">
        <w:rPr>
          <w:rFonts w:ascii="Times New Roman" w:hAnsi="Times New Roman" w:cs="Times New Roman"/>
          <w:spacing w:val="-2"/>
          <w:w w:val="90"/>
          <w:lang w:val="es-ES"/>
        </w:rPr>
        <w:t>ustekinumab</w:t>
      </w:r>
      <w:r w:rsidRPr="00714D36">
        <w:rPr>
          <w:rFonts w:ascii="Times New Roman" w:hAnsi="Times New Roman" w:cs="Times New Roman"/>
          <w:lang w:val="es-ES"/>
        </w:rPr>
        <w:t xml:space="preserve"> se han observado ataques al corazón e ictus. Su médico comprobará periódicamente sus factores de riesgo de enfermedad cardíaca e ictus para garantizar que se tratan adecuadamente. Busque atención médica de inmediato si presenta dolor torácico, debilidad o sensación anormal en un lado del cuerpo, parálisis facial o anomalías en el habla o la vista.</w:t>
      </w:r>
    </w:p>
    <w:p w14:paraId="57B4A96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8D322AA"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Niños y adolescentes</w:t>
      </w:r>
    </w:p>
    <w:p w14:paraId="66E5BC95"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No se recomienda el uso de IMULDOSA en niños menores de 6 años de edad con psoriasis ni en niños menores de 18</w:t>
      </w:r>
      <w:r w:rsidRPr="00714D36">
        <w:rPr>
          <w:rFonts w:ascii="Times New Roman" w:hAnsi="Times New Roman" w:cs="Times New Roman"/>
          <w:bCs/>
          <w:szCs w:val="24"/>
          <w:lang w:val="es-ES"/>
        </w:rPr>
        <w:t> </w:t>
      </w:r>
      <w:r w:rsidRPr="00714D36">
        <w:rPr>
          <w:rFonts w:ascii="Times New Roman" w:hAnsi="Times New Roman" w:cs="Times New Roman"/>
          <w:szCs w:val="24"/>
          <w:lang w:val="es-ES"/>
        </w:rPr>
        <w:t>años de edad con artritis psoriásica o enfermedad de Crohn, ya que no ha sido estudiado en este grupo de edad.</w:t>
      </w:r>
    </w:p>
    <w:p w14:paraId="16807E64"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A7D8922"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Uso de IMULDOSA con otros medicamentos, vacunas</w:t>
      </w:r>
    </w:p>
    <w:p w14:paraId="1D02D025"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Informe a su médico o farmacéutico:</w:t>
      </w:r>
    </w:p>
    <w:p w14:paraId="0FF7D969"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está utilizando, ha utilizado recientemente o puede utilizar otros medicamentos.</w:t>
      </w:r>
    </w:p>
    <w:p w14:paraId="325C4CF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ha sido vacunado recientemente o va a recibir una vacuna. No se deben administrar determinados tipos de vacunas (vacunas vivas) mientras se utilice IMULDOSA.</w:t>
      </w:r>
    </w:p>
    <w:p w14:paraId="1A006B15"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recibió IMULDOSA durante el embarazo, informe al médico de su lactante sobre su tratamiento con IMULDOSA antes de que el lactante reciba cualquier vacuna, incluidas las vacunas vivas, como la vacuna BCG (utilizada para prevenir la tuberculosis). No se recomiendan las vacunas vivas para su lactante en los primeros doce meses después del nacimiento si usted recibió IMULDOSA durante el embarazo, a menos que el médico de su lactante recomiende lo contrario.</w:t>
      </w:r>
    </w:p>
    <w:p w14:paraId="1D18BA94" w14:textId="77777777" w:rsidR="00F36766" w:rsidRPr="00714D36" w:rsidRDefault="00F36766" w:rsidP="00714D36">
      <w:pPr>
        <w:spacing w:after="0"/>
        <w:rPr>
          <w:rFonts w:ascii="Times New Roman" w:hAnsi="Times New Roman" w:cs="Times New Roman"/>
          <w:lang w:val="es-ES"/>
        </w:rPr>
      </w:pPr>
    </w:p>
    <w:p w14:paraId="58BA9136"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Embarazo y lactancia</w:t>
      </w:r>
    </w:p>
    <w:p w14:paraId="0861AF7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está embarazada, cree que podría estar embarazada o tiene intención de quedarse embarazada, consulte a su médico antes de utilizar este medicamento.</w:t>
      </w:r>
    </w:p>
    <w:p w14:paraId="269542D2" w14:textId="63D8BBC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lastRenderedPageBreak/>
        <w:t xml:space="preserve">No se ha observado un mayor riesgo de defectos de nacimiento en bebés expuestos a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xml:space="preserve"> en el útero. Sin embargo, existe experiencia limitada con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xml:space="preserve"> en mujeres embarazadas. Por tanto, es preferible evitar el uso de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el embarazo.</w:t>
      </w:r>
    </w:p>
    <w:p w14:paraId="47313CEB" w14:textId="3C374ECF"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 xml:space="preserve">Si es una mujer en edad fértil, se le recomienda que evite quedarse embarazada y use medidas anticonceptivas adecuadas mientras esté utilizando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xml:space="preserve"> y durante al menos 15 semanas tras el último tratamiento con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w:t>
      </w:r>
    </w:p>
    <w:p w14:paraId="46FAD9EA"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lang w:val="es-ES"/>
        </w:rPr>
        <w:t>Hable con su médico si piensa que puede estar embarazada o tiene planes de quedar embarazada</w:t>
      </w:r>
      <w:r w:rsidRPr="00714D36">
        <w:rPr>
          <w:rFonts w:ascii="Times New Roman" w:hAnsi="Times New Roman" w:cs="Times New Roman"/>
          <w:spacing w:val="-2"/>
          <w:lang w:val="es-ES"/>
        </w:rPr>
        <w:t>.</w:t>
      </w:r>
    </w:p>
    <w:p w14:paraId="2086B7FB" w14:textId="483D9348" w:rsidR="00F36766" w:rsidRPr="00714D36" w:rsidRDefault="00E24665">
      <w:pPr>
        <w:numPr>
          <w:ilvl w:val="0"/>
          <w:numId w:val="20"/>
        </w:numPr>
        <w:tabs>
          <w:tab w:val="left" w:pos="567"/>
        </w:tabs>
        <w:spacing w:after="0" w:line="240" w:lineRule="auto"/>
        <w:ind w:left="567" w:hanging="567"/>
        <w:rPr>
          <w:rFonts w:ascii="Times New Roman" w:hAnsi="Times New Roman" w:cs="Times New Roman"/>
          <w:szCs w:val="24"/>
          <w:lang w:val="es-ES"/>
        </w:rPr>
      </w:pPr>
      <w:r>
        <w:rPr>
          <w:rFonts w:ascii="Times New Roman" w:hAnsi="Times New Roman" w:cs="Times New Roman"/>
          <w:szCs w:val="24"/>
          <w:lang w:val="es-ES"/>
        </w:rPr>
        <w:t>Imuldosa</w:t>
      </w:r>
      <w:r w:rsidR="00F36766" w:rsidRPr="00714D36">
        <w:rPr>
          <w:rFonts w:ascii="Times New Roman" w:hAnsi="Times New Roman" w:cs="Times New Roman"/>
          <w:szCs w:val="24"/>
          <w:lang w:val="es-ES"/>
        </w:rPr>
        <w:t xml:space="preserve"> puede pasar a través de la placenta al feto. Si recibió </w:t>
      </w:r>
      <w:r>
        <w:rPr>
          <w:rFonts w:ascii="Times New Roman" w:hAnsi="Times New Roman" w:cs="Times New Roman"/>
          <w:szCs w:val="24"/>
          <w:lang w:val="es-ES"/>
        </w:rPr>
        <w:t>Imuldosa</w:t>
      </w:r>
      <w:r w:rsidR="00F36766" w:rsidRPr="00714D36">
        <w:rPr>
          <w:rFonts w:ascii="Times New Roman" w:hAnsi="Times New Roman" w:cs="Times New Roman"/>
          <w:szCs w:val="24"/>
          <w:lang w:val="es-ES"/>
        </w:rPr>
        <w:t xml:space="preserve"> durante el embarazo, su lactante podría tener un mayor riesgo de contraer una infección.</w:t>
      </w:r>
    </w:p>
    <w:p w14:paraId="6B4CE715" w14:textId="520B311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 xml:space="preserve">Es importante que informe a los médicos de su lactante y a otros profesionales de la salud si recibió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su embarazo antes de que el lactante reciba cualquier vacuna. No se recomiendan las vacunas vivas, como la vacuna BCG (utilizada para prevenir la tuberculosis) para su lactante en los primeros doce meses después del nacimiento si usted recibió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xml:space="preserve"> durante el embarazo, a menos que el médico de su lactante recomiende lo contrario.</w:t>
      </w:r>
    </w:p>
    <w:p w14:paraId="0049F4BD" w14:textId="12671AD9"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lang w:val="es-ES"/>
        </w:rPr>
        <w:t xml:space="preserve">Ustekinumab puede excretarse en la leche materna en cantidades muy pequeñas. </w:t>
      </w:r>
      <w:r w:rsidRPr="00714D36">
        <w:rPr>
          <w:rFonts w:ascii="Times New Roman" w:hAnsi="Times New Roman" w:cs="Times New Roman"/>
          <w:szCs w:val="24"/>
          <w:lang w:val="es-ES"/>
        </w:rPr>
        <w:t xml:space="preserve">Informe a su médico si está dando el pecho o tiene previsto hacerlo. Usted y su médico decidirán si debe dar el pecho o utilizar </w:t>
      </w:r>
      <w:r w:rsidR="00E24665">
        <w:rPr>
          <w:rFonts w:ascii="Times New Roman" w:hAnsi="Times New Roman" w:cs="Times New Roman"/>
          <w:szCs w:val="24"/>
          <w:lang w:val="es-ES"/>
        </w:rPr>
        <w:t>Imuldosa</w:t>
      </w:r>
      <w:r w:rsidRPr="00714D36">
        <w:rPr>
          <w:rFonts w:ascii="Times New Roman" w:hAnsi="Times New Roman" w:cs="Times New Roman"/>
          <w:szCs w:val="24"/>
          <w:lang w:val="es-ES"/>
        </w:rPr>
        <w:t>. No haga ambas cosas a la vez.</w:t>
      </w:r>
    </w:p>
    <w:p w14:paraId="303E9D8D" w14:textId="77777777" w:rsidR="00F36766" w:rsidRPr="00714D36" w:rsidRDefault="00F36766" w:rsidP="00714D36">
      <w:pPr>
        <w:spacing w:after="0"/>
        <w:rPr>
          <w:rFonts w:ascii="Times New Roman" w:hAnsi="Times New Roman" w:cs="Times New Roman"/>
          <w:szCs w:val="24"/>
          <w:lang w:val="es-ES"/>
        </w:rPr>
      </w:pPr>
    </w:p>
    <w:p w14:paraId="6D2EE81D"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szCs w:val="24"/>
          <w:lang w:val="es-ES"/>
        </w:rPr>
        <w:t>Conducc</w:t>
      </w:r>
      <w:r w:rsidRPr="00714D36">
        <w:rPr>
          <w:rFonts w:ascii="Times New Roman" w:hAnsi="Times New Roman" w:cs="Times New Roman"/>
          <w:b/>
          <w:lang w:val="es-ES"/>
        </w:rPr>
        <w:t>ión y uso de máquinas</w:t>
      </w:r>
    </w:p>
    <w:p w14:paraId="3B8B8A1C"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t>La influencia de IMULDOSA sobre la capacidad para conducir y utilizar máquinas es nula o insignificante.</w:t>
      </w:r>
    </w:p>
    <w:p w14:paraId="733E2B76" w14:textId="77777777" w:rsidR="00F36766" w:rsidRDefault="00F36766" w:rsidP="00714D36">
      <w:pPr>
        <w:numPr>
          <w:ilvl w:val="12"/>
          <w:numId w:val="0"/>
        </w:numPr>
        <w:spacing w:after="0"/>
        <w:rPr>
          <w:rFonts w:ascii="Times New Roman" w:hAnsi="Times New Roman" w:cs="Times New Roman"/>
          <w:szCs w:val="24"/>
          <w:lang w:val="es-ES"/>
        </w:rPr>
      </w:pPr>
    </w:p>
    <w:p w14:paraId="33163F29" w14:textId="77777777" w:rsidR="0057300F" w:rsidRPr="00D71EF5" w:rsidRDefault="0057300F" w:rsidP="0057300F">
      <w:pPr>
        <w:keepNext/>
        <w:spacing w:after="0" w:line="240" w:lineRule="auto"/>
        <w:rPr>
          <w:rFonts w:ascii="Times New Roman" w:eastAsia="Times New Roman" w:hAnsi="Times New Roman" w:cs="Times New Roman"/>
          <w:b/>
          <w:noProof/>
          <w:snapToGrid w:val="0"/>
          <w:szCs w:val="24"/>
          <w:lang w:val="es-ES" w:eastAsia="es-ES"/>
        </w:rPr>
      </w:pPr>
      <w:r w:rsidRPr="00D71EF5">
        <w:rPr>
          <w:rFonts w:ascii="Times New Roman" w:eastAsia="Times New Roman" w:hAnsi="Times New Roman" w:cs="Times New Roman"/>
          <w:b/>
          <w:noProof/>
          <w:snapToGrid w:val="0"/>
          <w:szCs w:val="24"/>
          <w:lang w:val="es-ES" w:eastAsia="es-ES"/>
        </w:rPr>
        <w:t xml:space="preserve">IMULDOSA contiene </w:t>
      </w:r>
      <w:r>
        <w:rPr>
          <w:rFonts w:ascii="Times New Roman" w:eastAsia="Times New Roman" w:hAnsi="Times New Roman" w:cs="Times New Roman"/>
          <w:b/>
          <w:noProof/>
          <w:snapToGrid w:val="0"/>
          <w:szCs w:val="24"/>
          <w:lang w:val="es-ES" w:eastAsia="es-ES"/>
        </w:rPr>
        <w:t>polisorbat</w:t>
      </w:r>
      <w:r w:rsidRPr="00D71EF5">
        <w:rPr>
          <w:rFonts w:ascii="Times New Roman" w:eastAsia="Times New Roman" w:hAnsi="Times New Roman" w:cs="Times New Roman"/>
          <w:b/>
          <w:noProof/>
          <w:snapToGrid w:val="0"/>
          <w:szCs w:val="24"/>
          <w:lang w:val="es-ES" w:eastAsia="es-ES"/>
        </w:rPr>
        <w:t>o</w:t>
      </w:r>
    </w:p>
    <w:p w14:paraId="7781D3F2" w14:textId="3D73DE19" w:rsidR="0057300F" w:rsidRDefault="0057300F" w:rsidP="0057300F">
      <w:pPr>
        <w:numPr>
          <w:ilvl w:val="12"/>
          <w:numId w:val="0"/>
        </w:numPr>
        <w:spacing w:after="0" w:line="240" w:lineRule="auto"/>
        <w:rPr>
          <w:rFonts w:asciiTheme="majorBidi" w:eastAsia="Times New Roman" w:hAnsiTheme="majorBidi" w:cstheme="majorBidi"/>
          <w:lang w:val="es-ES"/>
        </w:rPr>
      </w:pPr>
      <w:r w:rsidRPr="00D71EF5">
        <w:rPr>
          <w:rFonts w:ascii="Times New Roman" w:eastAsia="Times New Roman" w:hAnsi="Times New Roman" w:cs="Times New Roman"/>
          <w:noProof/>
          <w:snapToGrid w:val="0"/>
          <w:szCs w:val="24"/>
          <w:lang w:val="es-ES" w:eastAsia="es-ES"/>
        </w:rPr>
        <w:t>IMULDOSA contiene</w:t>
      </w:r>
      <w:r>
        <w:rPr>
          <w:rFonts w:ascii="Times New Roman" w:eastAsia="Times New Roman" w:hAnsi="Times New Roman" w:cs="Times New Roman"/>
          <w:noProof/>
          <w:snapToGrid w:val="0"/>
          <w:szCs w:val="24"/>
          <w:lang w:val="es-ES" w:eastAsia="es-ES"/>
        </w:rPr>
        <w:t xml:space="preserve"> </w:t>
      </w:r>
      <w:r>
        <w:rPr>
          <w:rFonts w:asciiTheme="majorBidi" w:eastAsia="Times New Roman" w:hAnsiTheme="majorBidi" w:cstheme="majorBidi"/>
          <w:lang w:val="es-ES"/>
        </w:rPr>
        <w:t>0,05</w:t>
      </w:r>
      <w:r w:rsidRPr="00937815">
        <w:rPr>
          <w:rFonts w:asciiTheme="majorBidi" w:eastAsia="Times New Roman" w:hAnsiTheme="majorBidi" w:cstheme="majorBidi"/>
          <w:lang w:val="es-ES"/>
        </w:rPr>
        <w:t xml:space="preserve"> mg de polisorbato 80</w:t>
      </w:r>
      <w:r>
        <w:rPr>
          <w:rFonts w:asciiTheme="majorBidi" w:eastAsia="Times New Roman" w:hAnsiTheme="majorBidi" w:cstheme="majorBidi"/>
          <w:lang w:val="es-ES"/>
        </w:rPr>
        <w:t xml:space="preserve"> en cada unidad de volumen</w:t>
      </w:r>
      <w:r w:rsidRPr="00937815">
        <w:rPr>
          <w:rFonts w:asciiTheme="majorBidi" w:eastAsia="Times New Roman" w:hAnsiTheme="majorBidi" w:cstheme="majorBidi"/>
          <w:lang w:val="es-ES"/>
        </w:rPr>
        <w:t>, equivalente a</w:t>
      </w:r>
      <w:r>
        <w:rPr>
          <w:rFonts w:asciiTheme="majorBidi" w:eastAsia="Times New Roman" w:hAnsiTheme="majorBidi" w:cstheme="majorBidi"/>
          <w:lang w:val="es-ES"/>
        </w:rPr>
        <w:t xml:space="preserve"> 0,0</w:t>
      </w:r>
      <w:r w:rsidR="004E3D93">
        <w:rPr>
          <w:rFonts w:asciiTheme="majorBidi" w:eastAsia="Times New Roman" w:hAnsiTheme="majorBidi" w:cstheme="majorBidi"/>
          <w:lang w:val="es-ES"/>
        </w:rPr>
        <w:t>4</w:t>
      </w:r>
      <w:r w:rsidRPr="00937815">
        <w:rPr>
          <w:rFonts w:asciiTheme="majorBidi" w:eastAsia="Times New Roman" w:hAnsiTheme="majorBidi" w:cstheme="majorBidi"/>
          <w:lang w:val="es-ES"/>
        </w:rPr>
        <w:t xml:space="preserve"> mg por dosis de </w:t>
      </w:r>
      <w:r>
        <w:rPr>
          <w:rFonts w:asciiTheme="majorBidi" w:eastAsia="Times New Roman" w:hAnsiTheme="majorBidi" w:cstheme="majorBidi"/>
          <w:lang w:val="es-ES"/>
        </w:rPr>
        <w:t>90</w:t>
      </w:r>
      <w:r w:rsidRPr="00937815">
        <w:rPr>
          <w:rFonts w:asciiTheme="majorBidi" w:eastAsia="Times New Roman" w:hAnsiTheme="majorBidi" w:cstheme="majorBidi"/>
          <w:lang w:val="es-ES"/>
        </w:rPr>
        <w:t xml:space="preserve"> mg</w:t>
      </w:r>
      <w:r w:rsidRPr="00981909">
        <w:rPr>
          <w:rFonts w:asciiTheme="majorBidi" w:eastAsia="Times New Roman" w:hAnsiTheme="majorBidi" w:cstheme="majorBidi"/>
          <w:lang w:val="es-ES"/>
        </w:rPr>
        <w:t>.</w:t>
      </w:r>
    </w:p>
    <w:p w14:paraId="631E79C0" w14:textId="77777777" w:rsidR="0057300F" w:rsidRDefault="0057300F" w:rsidP="0057300F">
      <w:pPr>
        <w:spacing w:after="0"/>
        <w:rPr>
          <w:rFonts w:asciiTheme="majorBidi" w:eastAsia="Times New Roman" w:hAnsiTheme="majorBidi" w:cstheme="majorBidi"/>
          <w:lang w:val="es-ES"/>
        </w:rPr>
      </w:pPr>
      <w:r>
        <w:rPr>
          <w:rFonts w:asciiTheme="majorBidi" w:eastAsia="Times New Roman" w:hAnsiTheme="majorBidi" w:cstheme="majorBidi"/>
          <w:lang w:val="es-ES"/>
        </w:rPr>
        <w:t>Los p</w:t>
      </w:r>
      <w:r w:rsidRPr="00981909">
        <w:rPr>
          <w:rFonts w:asciiTheme="majorBidi" w:eastAsia="Times New Roman" w:hAnsiTheme="majorBidi" w:cstheme="majorBidi"/>
          <w:lang w:val="es-ES"/>
        </w:rPr>
        <w:t>olisorbatos pueden causar reacciones alérgicas. Informe a su médico si tiene alergias conocidas.</w:t>
      </w:r>
    </w:p>
    <w:p w14:paraId="6535011C" w14:textId="77777777" w:rsidR="00160258" w:rsidRDefault="00160258" w:rsidP="00714D36">
      <w:pPr>
        <w:keepNext/>
        <w:spacing w:after="0"/>
        <w:ind w:left="567" w:hanging="567"/>
        <w:outlineLvl w:val="2"/>
        <w:rPr>
          <w:rFonts w:ascii="Times New Roman" w:hAnsi="Times New Roman" w:cs="Times New Roman"/>
          <w:szCs w:val="24"/>
          <w:lang w:val="es-ES"/>
        </w:rPr>
      </w:pPr>
    </w:p>
    <w:p w14:paraId="41A24512" w14:textId="77777777" w:rsidR="003E0397" w:rsidRPr="00714D36" w:rsidRDefault="003E0397" w:rsidP="00714D36">
      <w:pPr>
        <w:numPr>
          <w:ilvl w:val="12"/>
          <w:numId w:val="0"/>
        </w:numPr>
        <w:spacing w:after="0"/>
        <w:rPr>
          <w:rFonts w:ascii="Times New Roman" w:hAnsi="Times New Roman" w:cs="Times New Roman"/>
          <w:szCs w:val="24"/>
          <w:lang w:val="es-ES"/>
        </w:rPr>
      </w:pPr>
    </w:p>
    <w:p w14:paraId="0BEE65ED"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3.</w:t>
      </w:r>
      <w:r w:rsidRPr="00714D36">
        <w:rPr>
          <w:rFonts w:ascii="Times New Roman" w:hAnsi="Times New Roman" w:cs="Times New Roman"/>
          <w:b/>
          <w:bCs/>
          <w:szCs w:val="24"/>
          <w:lang w:val="es-ES"/>
        </w:rPr>
        <w:tab/>
        <w:t>Cómo usar IMULDOSA</w:t>
      </w:r>
    </w:p>
    <w:p w14:paraId="53C8F1CA" w14:textId="77777777" w:rsidR="00F36766" w:rsidRPr="00714D36" w:rsidRDefault="00F36766" w:rsidP="00714D36">
      <w:pPr>
        <w:keepNext/>
        <w:spacing w:after="0"/>
        <w:rPr>
          <w:rFonts w:ascii="Times New Roman" w:hAnsi="Times New Roman" w:cs="Times New Roman"/>
          <w:szCs w:val="24"/>
          <w:lang w:val="es-ES"/>
        </w:rPr>
      </w:pPr>
    </w:p>
    <w:p w14:paraId="5EF0B12A"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IMULDOSA se debe utilizar bajo la guía y supervisión de un médico con experiencia en el tratamiento de las afecciones para las que está indicado IMULDOSA.</w:t>
      </w:r>
    </w:p>
    <w:p w14:paraId="52C98FD8"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9A0276A"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Siempre siga exactamente las instrucciones de administración de este medicamento indicadas por su médico. En caso de duda, pregunte a su médico. Pregunte a su médico cuándo deben ponerle las inyecciones y sobre las consultas de seguimiento.</w:t>
      </w:r>
    </w:p>
    <w:p w14:paraId="3014CE1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29335E97"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Qué cantidad de IMULDOSA se administra</w:t>
      </w:r>
    </w:p>
    <w:p w14:paraId="32C0819A"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Su médico decidirá la cantidad de IMULDOSA que necesita utilizar y la duración del tratamiento.</w:t>
      </w:r>
    </w:p>
    <w:p w14:paraId="1E38B402" w14:textId="77777777" w:rsidR="00F36766" w:rsidRPr="00714D36" w:rsidRDefault="00F36766" w:rsidP="00714D36">
      <w:pPr>
        <w:spacing w:after="0"/>
        <w:rPr>
          <w:rFonts w:ascii="Times New Roman" w:hAnsi="Times New Roman" w:cs="Times New Roman"/>
          <w:szCs w:val="24"/>
          <w:lang w:val="es-ES"/>
        </w:rPr>
      </w:pPr>
    </w:p>
    <w:p w14:paraId="005E7A03" w14:textId="77777777" w:rsidR="00F36766" w:rsidRPr="00714D36" w:rsidRDefault="00F36766" w:rsidP="00714D36">
      <w:pPr>
        <w:keepNext/>
        <w:spacing w:after="0"/>
        <w:rPr>
          <w:rFonts w:ascii="Times New Roman" w:hAnsi="Times New Roman" w:cs="Times New Roman"/>
          <w:b/>
          <w:bCs/>
          <w:lang w:val="es-ES"/>
        </w:rPr>
      </w:pPr>
      <w:r w:rsidRPr="00714D36">
        <w:rPr>
          <w:rFonts w:ascii="Times New Roman" w:hAnsi="Times New Roman" w:cs="Times New Roman"/>
          <w:b/>
          <w:bCs/>
          <w:lang w:val="es-ES"/>
        </w:rPr>
        <w:t>Adultos a partir de 18</w:t>
      </w:r>
      <w:r w:rsidRPr="00714D36">
        <w:rPr>
          <w:rFonts w:ascii="Times New Roman" w:hAnsi="Times New Roman" w:cs="Times New Roman"/>
          <w:iCs/>
          <w:lang w:val="es-ES"/>
        </w:rPr>
        <w:t> </w:t>
      </w:r>
      <w:r w:rsidRPr="00714D36">
        <w:rPr>
          <w:rFonts w:ascii="Times New Roman" w:hAnsi="Times New Roman" w:cs="Times New Roman"/>
          <w:b/>
          <w:bCs/>
          <w:lang w:val="es-ES"/>
        </w:rPr>
        <w:t>años de edad</w:t>
      </w:r>
    </w:p>
    <w:p w14:paraId="437B6AEE" w14:textId="77777777" w:rsidR="00F36766" w:rsidRPr="00714D36" w:rsidRDefault="00F36766" w:rsidP="00714D36">
      <w:pPr>
        <w:keepNext/>
        <w:spacing w:after="0"/>
        <w:rPr>
          <w:rFonts w:ascii="Times New Roman" w:hAnsi="Times New Roman" w:cs="Times New Roman"/>
          <w:lang w:val="es-ES"/>
        </w:rPr>
      </w:pPr>
      <w:r w:rsidRPr="00714D36">
        <w:rPr>
          <w:rFonts w:ascii="Times New Roman" w:hAnsi="Times New Roman" w:cs="Times New Roman"/>
          <w:b/>
          <w:bCs/>
          <w:lang w:val="es-ES"/>
        </w:rPr>
        <w:t>Psoriasis o artritis psoriásica</w:t>
      </w:r>
    </w:p>
    <w:p w14:paraId="70C1FBE2"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dosis recomendada de inicio es de 45 mg de IMULDOSA. Los pacientes que pesen más de 100 kilogramos (kg) pueden empezar con una dosis de 90 mg en lugar de 45 mg.</w:t>
      </w:r>
    </w:p>
    <w:p w14:paraId="5CE90A0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Tras la dosis inicial, tomará la siguiente dosis 4 semanas después y posteriormente, cada 12 semanas. Las dosis siguientes, normalmente son las mismas que la dosis de inicio.</w:t>
      </w:r>
    </w:p>
    <w:p w14:paraId="7331C0C5" w14:textId="77777777" w:rsidR="00F36766" w:rsidRPr="00714D36" w:rsidRDefault="00F36766" w:rsidP="00714D36">
      <w:pPr>
        <w:spacing w:after="0"/>
        <w:rPr>
          <w:rFonts w:ascii="Times New Roman" w:hAnsi="Times New Roman" w:cs="Times New Roman"/>
          <w:lang w:val="es-ES"/>
        </w:rPr>
      </w:pPr>
    </w:p>
    <w:p w14:paraId="56BD41CC" w14:textId="77777777" w:rsidR="00F36766" w:rsidRPr="00714D36" w:rsidRDefault="00F36766" w:rsidP="00714D36">
      <w:pPr>
        <w:keepNext/>
        <w:spacing w:after="0"/>
        <w:rPr>
          <w:rFonts w:ascii="Times New Roman" w:hAnsi="Times New Roman" w:cs="Times New Roman"/>
          <w:b/>
          <w:bCs/>
          <w:lang w:val="es-ES"/>
        </w:rPr>
      </w:pPr>
      <w:r w:rsidRPr="00714D36">
        <w:rPr>
          <w:rFonts w:ascii="Times New Roman" w:hAnsi="Times New Roman" w:cs="Times New Roman"/>
          <w:b/>
          <w:lang w:val="es-ES"/>
        </w:rPr>
        <w:t xml:space="preserve">Enfermedad de Crohn </w:t>
      </w:r>
    </w:p>
    <w:p w14:paraId="35920F3E"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bCs/>
          <w:lang w:val="es-ES"/>
        </w:rPr>
      </w:pPr>
      <w:r w:rsidRPr="00714D36">
        <w:rPr>
          <w:rFonts w:ascii="Times New Roman" w:hAnsi="Times New Roman" w:cs="Times New Roman"/>
          <w:lang w:val="es-ES"/>
        </w:rPr>
        <w:t>Durante el tratamiento, el médico le administrará la primera dosis de aproximadamente 6 mg/kg de IMULDOSA mediante goteo en una vena del brazo (perfusión intravenosa). Después de la dosis inicial, recibirá la siguiente dosis de 90 mg de IMULDOSA al cabo de 8 semanas y, a partir de entonces, cada 12 semanas, mediante una inyección bajo la piel (“por vía subcutánea”).</w:t>
      </w:r>
    </w:p>
    <w:p w14:paraId="3F5F9916"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bCs/>
          <w:lang w:val="es-ES"/>
        </w:rPr>
      </w:pPr>
      <w:r w:rsidRPr="00714D36">
        <w:rPr>
          <w:rFonts w:ascii="Times New Roman" w:hAnsi="Times New Roman" w:cs="Times New Roman"/>
          <w:lang w:val="es-ES"/>
        </w:rPr>
        <w:lastRenderedPageBreak/>
        <w:t>En algunos pacientes, después de la primera inyección bajo la piel, se administrarán 90 mg de IMULDOSA cada 8 semanas. Su médico decidirá cuándo debe recibir la dosis siguiente.</w:t>
      </w:r>
    </w:p>
    <w:p w14:paraId="5180B97B" w14:textId="77777777" w:rsidR="00F36766" w:rsidRPr="00714D36" w:rsidRDefault="00F36766" w:rsidP="00714D36">
      <w:pPr>
        <w:keepNext/>
        <w:numPr>
          <w:ilvl w:val="12"/>
          <w:numId w:val="0"/>
        </w:numPr>
        <w:spacing w:after="0"/>
        <w:rPr>
          <w:rFonts w:ascii="Times New Roman" w:hAnsi="Times New Roman" w:cs="Times New Roman"/>
          <w:b/>
          <w:bCs/>
          <w:lang w:val="es-ES"/>
        </w:rPr>
      </w:pPr>
    </w:p>
    <w:p w14:paraId="52589161" w14:textId="77777777" w:rsidR="00F36766" w:rsidRPr="00714D36" w:rsidRDefault="00F36766" w:rsidP="00714D36">
      <w:pPr>
        <w:keepNext/>
        <w:numPr>
          <w:ilvl w:val="12"/>
          <w:numId w:val="0"/>
        </w:numPr>
        <w:spacing w:after="0"/>
        <w:rPr>
          <w:rFonts w:ascii="Times New Roman" w:hAnsi="Times New Roman" w:cs="Times New Roman"/>
          <w:b/>
          <w:bCs/>
          <w:lang w:val="es-ES"/>
        </w:rPr>
      </w:pPr>
      <w:r w:rsidRPr="00714D36">
        <w:rPr>
          <w:rFonts w:ascii="Times New Roman" w:hAnsi="Times New Roman" w:cs="Times New Roman"/>
          <w:b/>
          <w:bCs/>
          <w:lang w:val="es-ES"/>
        </w:rPr>
        <w:t>Niños y adolescentes de 6</w:t>
      </w:r>
      <w:r w:rsidRPr="00714D36">
        <w:rPr>
          <w:rFonts w:ascii="Times New Roman" w:hAnsi="Times New Roman" w:cs="Times New Roman"/>
          <w:b/>
          <w:szCs w:val="24"/>
          <w:lang w:val="es-ES"/>
        </w:rPr>
        <w:t> </w:t>
      </w:r>
      <w:r w:rsidRPr="00714D36">
        <w:rPr>
          <w:rFonts w:ascii="Times New Roman" w:hAnsi="Times New Roman" w:cs="Times New Roman"/>
          <w:b/>
          <w:bCs/>
          <w:lang w:val="es-ES"/>
        </w:rPr>
        <w:t>años de edad en adelante</w:t>
      </w:r>
    </w:p>
    <w:p w14:paraId="2ACE0D15" w14:textId="77777777" w:rsidR="00F36766" w:rsidRPr="00714D36" w:rsidRDefault="00F36766" w:rsidP="00714D36">
      <w:pPr>
        <w:keepNext/>
        <w:numPr>
          <w:ilvl w:val="12"/>
          <w:numId w:val="0"/>
        </w:numPr>
        <w:spacing w:after="0"/>
        <w:rPr>
          <w:rFonts w:ascii="Times New Roman" w:hAnsi="Times New Roman" w:cs="Times New Roman"/>
          <w:b/>
          <w:bCs/>
          <w:lang w:val="es-ES"/>
        </w:rPr>
      </w:pPr>
      <w:r w:rsidRPr="00714D36">
        <w:rPr>
          <w:rFonts w:ascii="Times New Roman" w:hAnsi="Times New Roman" w:cs="Times New Roman"/>
          <w:b/>
          <w:bCs/>
          <w:lang w:val="es-ES"/>
        </w:rPr>
        <w:t>Psoriasis</w:t>
      </w:r>
    </w:p>
    <w:p w14:paraId="3DD8A61C"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El médico le indicará la dosis correcta para usted, incluyendo la cantidad (volumen) de IMULDOSA a inyectar para dar la dosis correcta. La dosis adecuada para usted dependerá de su peso corporal en el momento en el que se da cada dosis.</w:t>
      </w:r>
    </w:p>
    <w:p w14:paraId="5552A3E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Si pesa menos de 60</w:t>
      </w:r>
      <w:r w:rsidRPr="00714D36">
        <w:rPr>
          <w:rFonts w:ascii="Times New Roman" w:hAnsi="Times New Roman" w:cs="Times New Roman"/>
          <w:szCs w:val="24"/>
          <w:lang w:val="es-ES"/>
        </w:rPr>
        <w:t> </w:t>
      </w:r>
      <w:r w:rsidRPr="00714D36">
        <w:rPr>
          <w:rFonts w:ascii="Times New Roman" w:hAnsi="Times New Roman" w:cs="Times New Roman"/>
          <w:lang w:val="es-ES"/>
        </w:rPr>
        <w:t>kg, no hay una forma de dosis de IMULDOSA para niños con peso corporal inferior a 60 kg y, por lo tanto, deberá utilizar otros productos de ustekinumab.</w:t>
      </w:r>
    </w:p>
    <w:p w14:paraId="5E65D444" w14:textId="2814C03D" w:rsidR="00F36766" w:rsidRPr="00714D36" w:rsidRDefault="00160258" w:rsidP="00714D36">
      <w:pPr>
        <w:numPr>
          <w:ilvl w:val="0"/>
          <w:numId w:val="20"/>
        </w:numPr>
        <w:tabs>
          <w:tab w:val="left" w:pos="567"/>
        </w:tabs>
        <w:spacing w:after="0" w:line="240" w:lineRule="auto"/>
        <w:ind w:left="567" w:hanging="567"/>
        <w:rPr>
          <w:rFonts w:ascii="Times New Roman" w:hAnsi="Times New Roman" w:cs="Times New Roman"/>
          <w:lang w:val="es-ES"/>
        </w:rPr>
      </w:pPr>
      <w:r w:rsidRPr="00CA05FA">
        <w:rPr>
          <w:rFonts w:ascii="Times New Roman" w:hAnsi="Times New Roman" w:cs="Times New Roman"/>
          <w:lang w:val="es-ES"/>
        </w:rPr>
        <w:t>Si usted pesa entre 60</w:t>
      </w:r>
      <w:r w:rsidRPr="00CA05FA">
        <w:rPr>
          <w:rFonts w:ascii="Times New Roman" w:hAnsi="Times New Roman" w:cs="Times New Roman"/>
          <w:szCs w:val="24"/>
          <w:lang w:val="es-ES"/>
        </w:rPr>
        <w:t> </w:t>
      </w:r>
      <w:r w:rsidRPr="00CA05FA">
        <w:rPr>
          <w:rFonts w:ascii="Times New Roman" w:hAnsi="Times New Roman" w:cs="Times New Roman"/>
          <w:lang w:val="es-ES"/>
        </w:rPr>
        <w:t>kg y 100</w:t>
      </w:r>
      <w:r w:rsidRPr="00CA05FA">
        <w:rPr>
          <w:rFonts w:ascii="Times New Roman" w:hAnsi="Times New Roman" w:cs="Times New Roman"/>
          <w:szCs w:val="24"/>
          <w:lang w:val="es-ES"/>
        </w:rPr>
        <w:t> </w:t>
      </w:r>
      <w:r w:rsidRPr="00CA05FA">
        <w:rPr>
          <w:rFonts w:ascii="Times New Roman" w:hAnsi="Times New Roman" w:cs="Times New Roman"/>
          <w:lang w:val="es-ES"/>
        </w:rPr>
        <w:t>kg, la dosis recomendada es de 45</w:t>
      </w:r>
      <w:r w:rsidRPr="00CA05FA">
        <w:rPr>
          <w:rFonts w:ascii="Times New Roman" w:hAnsi="Times New Roman" w:cs="Times New Roman"/>
          <w:szCs w:val="24"/>
          <w:lang w:val="es-ES"/>
        </w:rPr>
        <w:t> </w:t>
      </w:r>
      <w:r w:rsidRPr="00CA05FA">
        <w:rPr>
          <w:rFonts w:ascii="Times New Roman" w:hAnsi="Times New Roman" w:cs="Times New Roman"/>
          <w:lang w:val="es-ES"/>
        </w:rPr>
        <w:t>mg de IMULDOSA.</w:t>
      </w:r>
    </w:p>
    <w:p w14:paraId="038D1344"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Si usted pesa más de 100</w:t>
      </w:r>
      <w:r w:rsidRPr="00714D36">
        <w:rPr>
          <w:rFonts w:ascii="Times New Roman" w:hAnsi="Times New Roman" w:cs="Times New Roman"/>
          <w:szCs w:val="24"/>
          <w:lang w:val="es-ES"/>
        </w:rPr>
        <w:t> </w:t>
      </w:r>
      <w:r w:rsidRPr="00714D36">
        <w:rPr>
          <w:rFonts w:ascii="Times New Roman" w:hAnsi="Times New Roman" w:cs="Times New Roman"/>
          <w:lang w:val="es-ES"/>
        </w:rPr>
        <w:t>kg, la dosis recomendada es de 90</w:t>
      </w:r>
      <w:r w:rsidRPr="00714D36">
        <w:rPr>
          <w:rFonts w:ascii="Times New Roman" w:hAnsi="Times New Roman" w:cs="Times New Roman"/>
          <w:szCs w:val="24"/>
          <w:lang w:val="es-ES"/>
        </w:rPr>
        <w:t> </w:t>
      </w:r>
      <w:r w:rsidRPr="00714D36">
        <w:rPr>
          <w:rFonts w:ascii="Times New Roman" w:hAnsi="Times New Roman" w:cs="Times New Roman"/>
          <w:lang w:val="es-ES"/>
        </w:rPr>
        <w:t>mg de IMULDOSA.</w:t>
      </w:r>
    </w:p>
    <w:p w14:paraId="5628D405"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lang w:val="es-ES"/>
        </w:rPr>
      </w:pPr>
      <w:r w:rsidRPr="00714D36">
        <w:rPr>
          <w:rFonts w:ascii="Times New Roman" w:hAnsi="Times New Roman" w:cs="Times New Roman"/>
          <w:lang w:val="es-ES"/>
        </w:rPr>
        <w:t>Tras la dosis inicial, recibirá la siguiente dosis 4</w:t>
      </w:r>
      <w:r w:rsidRPr="00714D36">
        <w:rPr>
          <w:rFonts w:ascii="Times New Roman" w:hAnsi="Times New Roman" w:cs="Times New Roman"/>
          <w:szCs w:val="24"/>
          <w:lang w:val="es-ES"/>
        </w:rPr>
        <w:t> </w:t>
      </w:r>
      <w:r w:rsidRPr="00714D36">
        <w:rPr>
          <w:rFonts w:ascii="Times New Roman" w:hAnsi="Times New Roman" w:cs="Times New Roman"/>
          <w:lang w:val="es-ES"/>
        </w:rPr>
        <w:t>semanas más tarde, y posteriormente cada 12</w:t>
      </w:r>
      <w:r w:rsidRPr="00714D36">
        <w:rPr>
          <w:rFonts w:ascii="Times New Roman" w:hAnsi="Times New Roman" w:cs="Times New Roman"/>
          <w:szCs w:val="24"/>
          <w:lang w:val="es-ES"/>
        </w:rPr>
        <w:t> </w:t>
      </w:r>
      <w:r w:rsidRPr="00714D36">
        <w:rPr>
          <w:rFonts w:ascii="Times New Roman" w:hAnsi="Times New Roman" w:cs="Times New Roman"/>
          <w:lang w:val="es-ES"/>
        </w:rPr>
        <w:t>semanas.</w:t>
      </w:r>
    </w:p>
    <w:p w14:paraId="775AA61F" w14:textId="77777777" w:rsidR="00F36766" w:rsidRPr="00714D36" w:rsidRDefault="00F36766" w:rsidP="00714D36">
      <w:pPr>
        <w:spacing w:after="0"/>
        <w:rPr>
          <w:rFonts w:ascii="Times New Roman" w:hAnsi="Times New Roman" w:cs="Times New Roman"/>
          <w:szCs w:val="24"/>
          <w:lang w:val="es-ES"/>
        </w:rPr>
      </w:pPr>
    </w:p>
    <w:p w14:paraId="6BA3D916"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Cómo se administra IMULDOSA</w:t>
      </w:r>
    </w:p>
    <w:p w14:paraId="07CC1B81"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IMULDOSA se administra mediante inyección bajo la piel (“por vía subcutánea”). Al principio de su tratamiento, el personal médico o de enfermería pueden inyectarle IMULDOSA.</w:t>
      </w:r>
    </w:p>
    <w:p w14:paraId="3C47D6B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Sin embargo, usted y su médico pueden decidir que se inyecte IMULDOSA usted mismo. En ese caso, será entrenado en cómo inyectarse IMULDOSA usted mismo.</w:t>
      </w:r>
    </w:p>
    <w:p w14:paraId="2B05F75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Para las instrucciones sobre como inyectar IMULDOSA, ver “Instrucciones de administración” al final de este prospecto.</w:t>
      </w:r>
    </w:p>
    <w:p w14:paraId="1EED8C0F"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Consulte con su médico si tiene cualquier pregunta sobre cómo autoinyectarse.</w:t>
      </w:r>
    </w:p>
    <w:p w14:paraId="1A22E6AE" w14:textId="77777777" w:rsidR="00F36766" w:rsidRPr="00714D36" w:rsidRDefault="00F36766" w:rsidP="00714D36">
      <w:pPr>
        <w:numPr>
          <w:ilvl w:val="12"/>
          <w:numId w:val="0"/>
        </w:numPr>
        <w:spacing w:after="0"/>
        <w:rPr>
          <w:rFonts w:ascii="Times New Roman" w:hAnsi="Times New Roman" w:cs="Times New Roman"/>
          <w:szCs w:val="24"/>
          <w:lang w:val="es-ES"/>
        </w:rPr>
      </w:pPr>
    </w:p>
    <w:p w14:paraId="47F862C6"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Si usa más IMULDOSA del que debe</w:t>
      </w:r>
    </w:p>
    <w:p w14:paraId="1EF21D4C"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Si ha usado o le han administrado demasiado IMULDOSA, hable enseguida con su médico o farmacéutico. Lleve siempre consigo la caja del medicamento, aunque esté vacía.</w:t>
      </w:r>
    </w:p>
    <w:p w14:paraId="495ABE81"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94B4929"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Si olvidó usar IMULDOSA</w:t>
      </w:r>
    </w:p>
    <w:p w14:paraId="18426BC2"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Si olvida una dosis, hable con su médico o farmacéutico. No tome una dosis doble para compensar las dosis olvidadas.</w:t>
      </w:r>
    </w:p>
    <w:p w14:paraId="472CBE5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A8F6A79"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Si interrumpe el tratamiento con IMULDOSA</w:t>
      </w:r>
    </w:p>
    <w:p w14:paraId="0AF46D64"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Dejar de usar IMULDOSA no es peligroso. Sin embargo, si usted lo interrumpe, sus síntomas pueden volver a aparecer.</w:t>
      </w:r>
    </w:p>
    <w:p w14:paraId="5E15491A" w14:textId="77777777" w:rsidR="00F36766" w:rsidRPr="00714D36" w:rsidRDefault="00F36766" w:rsidP="00714D36">
      <w:pPr>
        <w:spacing w:after="0"/>
        <w:rPr>
          <w:rFonts w:ascii="Times New Roman" w:hAnsi="Times New Roman" w:cs="Times New Roman"/>
          <w:szCs w:val="24"/>
          <w:lang w:val="es-ES"/>
        </w:rPr>
      </w:pPr>
    </w:p>
    <w:p w14:paraId="71A257FD"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Si tiene cualquier otra duda sobre el uso de este medicamento, pregunte a su médico o farmacéutico.</w:t>
      </w:r>
    </w:p>
    <w:p w14:paraId="7C16742D"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473D88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B45DE4C"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4.</w:t>
      </w:r>
      <w:r w:rsidRPr="00714D36">
        <w:rPr>
          <w:rFonts w:ascii="Times New Roman" w:hAnsi="Times New Roman" w:cs="Times New Roman"/>
          <w:b/>
          <w:bCs/>
          <w:szCs w:val="24"/>
          <w:lang w:val="es-ES"/>
        </w:rPr>
        <w:tab/>
        <w:t>Posibles efectos adversos</w:t>
      </w:r>
    </w:p>
    <w:p w14:paraId="726DF91A"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7FFA3F12"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Al igual que todos los medicamentos, este medicamento puede producir efectos adversos, aunque no todas las personas los sufran.</w:t>
      </w:r>
    </w:p>
    <w:p w14:paraId="3E5293A5"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0F6EF65" w14:textId="77777777" w:rsidR="00F36766" w:rsidRPr="00714D36" w:rsidRDefault="00F36766" w:rsidP="00714D36">
      <w:pPr>
        <w:keepNext/>
        <w:numPr>
          <w:ilvl w:val="12"/>
          <w:numId w:val="0"/>
        </w:numPr>
        <w:tabs>
          <w:tab w:val="left" w:pos="1418"/>
        </w:tabs>
        <w:spacing w:after="0"/>
        <w:rPr>
          <w:rFonts w:ascii="Times New Roman" w:hAnsi="Times New Roman" w:cs="Times New Roman"/>
          <w:b/>
          <w:szCs w:val="24"/>
          <w:lang w:val="es-ES"/>
        </w:rPr>
      </w:pPr>
      <w:r w:rsidRPr="00714D36">
        <w:rPr>
          <w:rFonts w:ascii="Times New Roman" w:hAnsi="Times New Roman" w:cs="Times New Roman"/>
          <w:b/>
          <w:szCs w:val="24"/>
          <w:lang w:val="es-ES"/>
        </w:rPr>
        <w:t>Efectos adversos graves</w:t>
      </w:r>
    </w:p>
    <w:p w14:paraId="1C4AAFFD"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Algunos pacientes podrían tener efectos adversos graves que pueden necesitar tratamiento urgente.</w:t>
      </w:r>
    </w:p>
    <w:p w14:paraId="784E3C86"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C74CE2F" w14:textId="77777777" w:rsidR="00F36766" w:rsidRPr="00714D36" w:rsidRDefault="00F36766" w:rsidP="00714D36">
      <w:pPr>
        <w:keepNext/>
        <w:numPr>
          <w:ilvl w:val="12"/>
          <w:numId w:val="0"/>
        </w:numPr>
        <w:spacing w:after="0"/>
        <w:rPr>
          <w:rFonts w:ascii="Times New Roman" w:hAnsi="Times New Roman" w:cs="Times New Roman"/>
          <w:b/>
          <w:lang w:val="es-ES"/>
        </w:rPr>
      </w:pPr>
      <w:r w:rsidRPr="00714D36">
        <w:rPr>
          <w:rFonts w:ascii="Times New Roman" w:hAnsi="Times New Roman" w:cs="Times New Roman"/>
          <w:b/>
          <w:szCs w:val="24"/>
          <w:lang w:val="es-ES"/>
        </w:rPr>
        <w:t xml:space="preserve">Reacciones alérgicas </w:t>
      </w:r>
      <w:r w:rsidRPr="00714D36">
        <w:rPr>
          <w:rFonts w:ascii="Times New Roman" w:hAnsi="Times New Roman" w:cs="Times New Roman"/>
          <w:b/>
          <w:lang w:val="es-ES"/>
        </w:rPr>
        <w:t>– éstas pueden necesitar tratamiento urgente. Contacte con su médico o consiga ayuda médica de urgencia inmediatamente si nota cualquiera de los siguientes signos.</w:t>
      </w:r>
    </w:p>
    <w:p w14:paraId="5816E014" w14:textId="77777777" w:rsidR="00F36766" w:rsidRPr="00714D36" w:rsidRDefault="00F36766" w:rsidP="00ED066A">
      <w:pPr>
        <w:numPr>
          <w:ilvl w:val="0"/>
          <w:numId w:val="24"/>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Las reacciones alérgicas graves (“anafilaxia”) son raras en la población que utiliza IMULDOSA (pueden afectar hasta 1 de cada 1.000 personas). Los signos incluyen:</w:t>
      </w:r>
    </w:p>
    <w:p w14:paraId="009F349D" w14:textId="77777777" w:rsidR="00F36766" w:rsidRPr="00714D36" w:rsidRDefault="00F36766" w:rsidP="00ED066A">
      <w:pPr>
        <w:numPr>
          <w:ilvl w:val="0"/>
          <w:numId w:val="23"/>
        </w:numPr>
        <w:tabs>
          <w:tab w:val="left" w:pos="1701"/>
        </w:tabs>
        <w:spacing w:after="0" w:line="240" w:lineRule="auto"/>
        <w:ind w:left="1701" w:hanging="567"/>
        <w:rPr>
          <w:rFonts w:ascii="Times New Roman" w:hAnsi="Times New Roman" w:cs="Times New Roman"/>
          <w:szCs w:val="24"/>
          <w:lang w:val="es-ES"/>
        </w:rPr>
      </w:pPr>
      <w:r w:rsidRPr="00714D36">
        <w:rPr>
          <w:rFonts w:ascii="Times New Roman" w:hAnsi="Times New Roman" w:cs="Times New Roman"/>
          <w:szCs w:val="24"/>
          <w:lang w:val="es-ES"/>
        </w:rPr>
        <w:t>dificultad para respirar y tragar</w:t>
      </w:r>
    </w:p>
    <w:p w14:paraId="76B21A3D" w14:textId="77777777" w:rsidR="00F36766" w:rsidRPr="00714D36" w:rsidRDefault="00F36766">
      <w:pPr>
        <w:numPr>
          <w:ilvl w:val="0"/>
          <w:numId w:val="23"/>
        </w:numPr>
        <w:tabs>
          <w:tab w:val="left" w:pos="1701"/>
        </w:tabs>
        <w:spacing w:after="0" w:line="240" w:lineRule="auto"/>
        <w:ind w:left="1701" w:hanging="567"/>
        <w:rPr>
          <w:rFonts w:ascii="Times New Roman" w:hAnsi="Times New Roman" w:cs="Times New Roman"/>
          <w:szCs w:val="24"/>
          <w:lang w:val="es-ES"/>
        </w:rPr>
      </w:pPr>
      <w:r w:rsidRPr="00714D36">
        <w:rPr>
          <w:rFonts w:ascii="Times New Roman" w:hAnsi="Times New Roman" w:cs="Times New Roman"/>
          <w:szCs w:val="24"/>
          <w:lang w:val="es-ES"/>
        </w:rPr>
        <w:lastRenderedPageBreak/>
        <w:t>tensión arterial baja, que puede causar mareos o ligeros dolores de cabeza</w:t>
      </w:r>
    </w:p>
    <w:p w14:paraId="29A580A3" w14:textId="77777777" w:rsidR="00F36766" w:rsidRPr="00714D36" w:rsidRDefault="00F36766">
      <w:pPr>
        <w:numPr>
          <w:ilvl w:val="0"/>
          <w:numId w:val="23"/>
        </w:numPr>
        <w:tabs>
          <w:tab w:val="left" w:pos="1701"/>
        </w:tabs>
        <w:spacing w:after="0" w:line="240" w:lineRule="auto"/>
        <w:ind w:left="1701" w:hanging="567"/>
        <w:rPr>
          <w:rFonts w:ascii="Times New Roman" w:hAnsi="Times New Roman" w:cs="Times New Roman"/>
          <w:szCs w:val="24"/>
          <w:lang w:val="es-ES"/>
        </w:rPr>
      </w:pPr>
      <w:r w:rsidRPr="00714D36">
        <w:rPr>
          <w:rFonts w:ascii="Times New Roman" w:hAnsi="Times New Roman" w:cs="Times New Roman"/>
          <w:szCs w:val="24"/>
          <w:lang w:val="es-ES"/>
        </w:rPr>
        <w:t>hinchazón de la cara, labios, boca o garganta.</w:t>
      </w:r>
    </w:p>
    <w:p w14:paraId="4D44B093" w14:textId="77777777" w:rsidR="00F36766" w:rsidRPr="00714D36" w:rsidRDefault="00F36766">
      <w:pPr>
        <w:numPr>
          <w:ilvl w:val="0"/>
          <w:numId w:val="141"/>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Los signos comunes de una reacción alérgica incluyen erupción cutánea y urticaria (éstos pueden afectar hasta 1 de cada 100 personas).</w:t>
      </w:r>
    </w:p>
    <w:p w14:paraId="5F36DC8E" w14:textId="77777777" w:rsidR="00F36766" w:rsidRPr="00714D36" w:rsidRDefault="00F36766" w:rsidP="00714D36">
      <w:pPr>
        <w:spacing w:after="0"/>
        <w:rPr>
          <w:rFonts w:ascii="Times New Roman" w:hAnsi="Times New Roman" w:cs="Times New Roman"/>
          <w:lang w:val="es-ES"/>
        </w:rPr>
      </w:pPr>
    </w:p>
    <w:p w14:paraId="56B815AA" w14:textId="77777777" w:rsidR="00F36766" w:rsidRPr="00714D36" w:rsidRDefault="00F36766" w:rsidP="00714D36">
      <w:pPr>
        <w:spacing w:after="0"/>
        <w:rPr>
          <w:rFonts w:ascii="Times New Roman" w:hAnsi="Times New Roman" w:cs="Times New Roman"/>
          <w:b/>
          <w:szCs w:val="24"/>
          <w:lang w:val="es-ES"/>
        </w:rPr>
      </w:pPr>
      <w:r w:rsidRPr="00714D36">
        <w:rPr>
          <w:rFonts w:ascii="Times New Roman" w:hAnsi="Times New Roman" w:cs="Times New Roman"/>
          <w:b/>
          <w:szCs w:val="24"/>
          <w:lang w:val="es-ES"/>
        </w:rPr>
        <w:t>En casos raros, se han notificado reacciones alérgicas a nivel del pulmón e inflamación del pulmón en pacientes tratados con ustekinumab. Informe a su médico de forma inmediata si tiene síntomas como tos, dificultad para respirar y fiebre.</w:t>
      </w:r>
    </w:p>
    <w:p w14:paraId="6F24120B" w14:textId="77777777" w:rsidR="00F36766" w:rsidRPr="00714D36" w:rsidRDefault="00F36766" w:rsidP="00714D36">
      <w:pPr>
        <w:spacing w:after="0"/>
        <w:rPr>
          <w:rFonts w:ascii="Times New Roman" w:hAnsi="Times New Roman" w:cs="Times New Roman"/>
          <w:lang w:val="es-ES"/>
        </w:rPr>
      </w:pPr>
    </w:p>
    <w:p w14:paraId="55D5106E"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Si tiene una reacción alérgica grave, su médico puede decidir que usted no debe utilizar IMULDOSA de nuevo.</w:t>
      </w:r>
    </w:p>
    <w:p w14:paraId="69E41D1B" w14:textId="77777777" w:rsidR="00F36766" w:rsidRPr="00714D36" w:rsidRDefault="00F36766" w:rsidP="00714D36">
      <w:pPr>
        <w:spacing w:after="0"/>
        <w:rPr>
          <w:rFonts w:ascii="Times New Roman" w:hAnsi="Times New Roman" w:cs="Times New Roman"/>
          <w:lang w:val="es-ES"/>
        </w:rPr>
      </w:pPr>
    </w:p>
    <w:p w14:paraId="6F3D8A25"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szCs w:val="24"/>
          <w:lang w:val="es-ES"/>
        </w:rPr>
        <w:t xml:space="preserve">Infecciones </w:t>
      </w:r>
      <w:r w:rsidRPr="00714D36">
        <w:rPr>
          <w:rFonts w:ascii="Times New Roman" w:hAnsi="Times New Roman" w:cs="Times New Roman"/>
          <w:b/>
          <w:lang w:val="es-ES"/>
        </w:rPr>
        <w:t>– éstas pueden necesitar tratamiento urgente. Contacte inmediatamente con su médico si nota cualquiera de estos signos.</w:t>
      </w:r>
    </w:p>
    <w:p w14:paraId="26E99884" w14:textId="77777777" w:rsidR="00F36766" w:rsidRPr="00714D36" w:rsidRDefault="00F36766" w:rsidP="00ED066A">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Las infecciones de nariz o garganta y el resfriado común son frecuentes (pueden afectar hasta 1 de cada 10 personas).</w:t>
      </w:r>
    </w:p>
    <w:p w14:paraId="6A8CC928"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Las infecciones del pecho son poco frecuentes (pueden afectar hasta 1 de cada 100 personas).</w:t>
      </w:r>
    </w:p>
    <w:p w14:paraId="360DEF21"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La inflamación de los tejidos situados bajo la piel (“celulitis”) es poco frecuente (puede afectar hasta 1 de cada 100 personas).</w:t>
      </w:r>
    </w:p>
    <w:p w14:paraId="4F9B9888"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Los Herpes (un tipo de erupción dolorosa con ampollas) son poco frecuentes (pueden afectar hasta 1 de cada 100 personas).</w:t>
      </w:r>
    </w:p>
    <w:p w14:paraId="1F37878E" w14:textId="77777777" w:rsidR="00F36766" w:rsidRPr="00714D36" w:rsidRDefault="00F36766" w:rsidP="00714D36">
      <w:pPr>
        <w:spacing w:after="0"/>
        <w:rPr>
          <w:rFonts w:ascii="Times New Roman" w:hAnsi="Times New Roman" w:cs="Times New Roman"/>
          <w:lang w:val="es-ES"/>
        </w:rPr>
      </w:pPr>
    </w:p>
    <w:p w14:paraId="30580683" w14:textId="77777777" w:rsidR="00F36766" w:rsidRPr="00714D36" w:rsidRDefault="00F36766" w:rsidP="00714D36">
      <w:pPr>
        <w:spacing w:after="0"/>
        <w:rPr>
          <w:rFonts w:ascii="Times New Roman" w:hAnsi="Times New Roman" w:cs="Times New Roman"/>
          <w:bCs/>
          <w:lang w:val="es-ES"/>
        </w:rPr>
      </w:pPr>
      <w:r w:rsidRPr="00714D36">
        <w:rPr>
          <w:rFonts w:ascii="Times New Roman" w:hAnsi="Times New Roman" w:cs="Times New Roman"/>
          <w:bCs/>
          <w:szCs w:val="24"/>
          <w:lang w:val="es-ES"/>
        </w:rPr>
        <w:t xml:space="preserve">IMULDOSA puede afectar a su capacidad para combatir infecciones. Algunas de ellas podrían llegar a ser graves </w:t>
      </w:r>
      <w:r w:rsidRPr="00714D36">
        <w:rPr>
          <w:rFonts w:ascii="Times New Roman" w:hAnsi="Times New Roman" w:cs="Times New Roman"/>
          <w:lang w:val="es-ES"/>
        </w:rPr>
        <w:t>y estar causadas por virus, hongos, bacterias (incluida la tuberculosis) o parásitos, y entre ellas se incluyen las infecciones que se producen principalmente en personas con un sistema inmunitario debilitado (infecciones oportunistas)</w:t>
      </w:r>
      <w:r w:rsidRPr="00714D36">
        <w:rPr>
          <w:rFonts w:ascii="Times New Roman" w:hAnsi="Times New Roman" w:cs="Times New Roman"/>
          <w:bCs/>
          <w:szCs w:val="24"/>
          <w:lang w:val="es-ES"/>
        </w:rPr>
        <w:t xml:space="preserve">. Se han notificado infecciones oportunistas del cerebro (encefalitis, </w:t>
      </w:r>
      <w:r w:rsidRPr="00714D36">
        <w:rPr>
          <w:rFonts w:ascii="Times New Roman" w:hAnsi="Times New Roman" w:cs="Times New Roman"/>
          <w:bCs/>
          <w:lang w:val="es-ES"/>
        </w:rPr>
        <w:t>meningitis), los pulmones y los ojos en pacientes que reciben tratamiento con ustekinumab.</w:t>
      </w:r>
    </w:p>
    <w:p w14:paraId="3BFEA4B5" w14:textId="77777777" w:rsidR="00F36766" w:rsidRPr="00714D36" w:rsidRDefault="00F36766" w:rsidP="00714D36">
      <w:pPr>
        <w:spacing w:after="0"/>
        <w:rPr>
          <w:rFonts w:ascii="Times New Roman" w:hAnsi="Times New Roman" w:cs="Times New Roman"/>
          <w:bCs/>
          <w:szCs w:val="24"/>
          <w:lang w:val="es-ES"/>
        </w:rPr>
      </w:pPr>
    </w:p>
    <w:p w14:paraId="33019AC8" w14:textId="77777777" w:rsidR="00F36766" w:rsidRPr="00714D36" w:rsidRDefault="00F36766" w:rsidP="00714D36">
      <w:pPr>
        <w:spacing w:after="0"/>
        <w:rPr>
          <w:rFonts w:ascii="Times New Roman" w:hAnsi="Times New Roman" w:cs="Times New Roman"/>
          <w:bCs/>
          <w:szCs w:val="24"/>
          <w:lang w:val="es-ES"/>
        </w:rPr>
      </w:pPr>
      <w:r w:rsidRPr="00714D36">
        <w:rPr>
          <w:rFonts w:ascii="Times New Roman" w:hAnsi="Times New Roman" w:cs="Times New Roman"/>
          <w:bCs/>
          <w:szCs w:val="24"/>
          <w:lang w:val="es-ES"/>
        </w:rPr>
        <w:t>Debe vigilar los signos de infección mientras esté usando IMULDOSA. Éstos incluyen:</w:t>
      </w:r>
    </w:p>
    <w:p w14:paraId="5F9BBB21" w14:textId="77777777" w:rsidR="00F36766" w:rsidRPr="00714D36" w:rsidRDefault="00F36766" w:rsidP="00ED066A">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fiebre, síntomas gripales, sudores nocturnos, pérdida de peso</w:t>
      </w:r>
    </w:p>
    <w:p w14:paraId="7466BDF9"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sensación de cansancio o dificultad para respirar; tos que no desaparece</w:t>
      </w:r>
    </w:p>
    <w:p w14:paraId="2492E342"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tener la piel caliente, enrojecida y dolorosa o tener una erupción dolorosa de la piel con ampollas</w:t>
      </w:r>
    </w:p>
    <w:p w14:paraId="322520BC"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escozor al orinar</w:t>
      </w:r>
    </w:p>
    <w:p w14:paraId="5565AA42"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diarrea</w:t>
      </w:r>
    </w:p>
    <w:p w14:paraId="38417746"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deterioro visual o pérdida de la visión</w:t>
      </w:r>
    </w:p>
    <w:p w14:paraId="42899557"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bCs/>
          <w:szCs w:val="24"/>
          <w:lang w:val="es-ES"/>
        </w:rPr>
      </w:pPr>
      <w:r w:rsidRPr="00714D36">
        <w:rPr>
          <w:rFonts w:ascii="Times New Roman" w:hAnsi="Times New Roman" w:cs="Times New Roman"/>
          <w:bCs/>
          <w:szCs w:val="24"/>
          <w:lang w:val="es-ES"/>
        </w:rPr>
        <w:t>cefalea, contractura de la nuca, fotosensibilidad, náuseas o confusión.</w:t>
      </w:r>
    </w:p>
    <w:p w14:paraId="33330D70" w14:textId="77777777" w:rsidR="00F36766" w:rsidRPr="00714D36" w:rsidRDefault="00F36766" w:rsidP="00714D36">
      <w:pPr>
        <w:spacing w:after="0"/>
        <w:rPr>
          <w:rFonts w:ascii="Times New Roman" w:hAnsi="Times New Roman" w:cs="Times New Roman"/>
          <w:lang w:val="es-ES"/>
        </w:rPr>
      </w:pPr>
    </w:p>
    <w:p w14:paraId="48974B91" w14:textId="77777777" w:rsidR="00F36766" w:rsidRPr="00714D36" w:rsidRDefault="00F36766" w:rsidP="00714D36">
      <w:pPr>
        <w:spacing w:after="0"/>
        <w:rPr>
          <w:rFonts w:ascii="Times New Roman" w:hAnsi="Times New Roman" w:cs="Times New Roman"/>
          <w:bCs/>
          <w:szCs w:val="24"/>
          <w:lang w:val="es-ES"/>
        </w:rPr>
      </w:pPr>
      <w:r w:rsidRPr="00714D36">
        <w:rPr>
          <w:rFonts w:ascii="Times New Roman" w:hAnsi="Times New Roman" w:cs="Times New Roman"/>
          <w:bCs/>
          <w:szCs w:val="24"/>
          <w:lang w:val="es-ES"/>
        </w:rPr>
        <w:t>Comuníquese con su médico inmediatamente si usted nota cualquiera de estos signos de infección, ya que pueden ser signos de infecciones como las infecciones del pecho, infecciones de la piel, herpes o infecciones oportunistas que podrían tener complicaciones graves. También debe comunicar a su médico si tiene cualquier tipo de infección que no desaparezca o reaparezca. Su médico puede decidir que usted no debe usar IMULDOSA hasta que la infección desaparezca. También contacte con su médico si tiene algún corte abierto o úlcera que pueda infectarse.</w:t>
      </w:r>
    </w:p>
    <w:p w14:paraId="6F3AD742" w14:textId="77777777" w:rsidR="00F36766" w:rsidRPr="00714D36" w:rsidRDefault="00F36766" w:rsidP="00714D36">
      <w:pPr>
        <w:spacing w:after="0"/>
        <w:rPr>
          <w:rFonts w:ascii="Times New Roman" w:hAnsi="Times New Roman" w:cs="Times New Roman"/>
          <w:lang w:val="es-ES"/>
        </w:rPr>
      </w:pPr>
    </w:p>
    <w:p w14:paraId="3F60FA29" w14:textId="77777777" w:rsidR="00F36766" w:rsidRPr="00714D36" w:rsidRDefault="00F36766" w:rsidP="00714D36">
      <w:pPr>
        <w:spacing w:after="0"/>
        <w:rPr>
          <w:rFonts w:ascii="Times New Roman" w:hAnsi="Times New Roman" w:cs="Times New Roman"/>
          <w:b/>
          <w:bCs/>
          <w:szCs w:val="24"/>
          <w:lang w:val="es-ES"/>
        </w:rPr>
      </w:pPr>
      <w:r w:rsidRPr="00714D36">
        <w:rPr>
          <w:rFonts w:ascii="Times New Roman" w:hAnsi="Times New Roman" w:cs="Times New Roman"/>
          <w:b/>
          <w:bCs/>
          <w:szCs w:val="24"/>
          <w:lang w:val="es-ES"/>
        </w:rPr>
        <w:t>Desprendimiento de la piel – el aumento del enrojecimiento y el desprendimiento de la piel en una superficie amplia del cuerpo pueden ser síntomas de psoriasis eritrodérmica o dermatitis exfoliativa, que son trastornos graves de la piel. Si nota alguno de estos síntomas, debe comunicárselo a su médico inmediatamente.</w:t>
      </w:r>
    </w:p>
    <w:p w14:paraId="0669C20D" w14:textId="77777777" w:rsidR="00F36766" w:rsidRPr="00714D36" w:rsidRDefault="00F36766" w:rsidP="00714D36">
      <w:pPr>
        <w:spacing w:after="0"/>
        <w:rPr>
          <w:rFonts w:ascii="Times New Roman" w:hAnsi="Times New Roman" w:cs="Times New Roman"/>
          <w:b/>
          <w:lang w:val="es-ES"/>
        </w:rPr>
      </w:pPr>
    </w:p>
    <w:p w14:paraId="22462752" w14:textId="77777777" w:rsidR="00F36766" w:rsidRPr="00714D36" w:rsidRDefault="00F36766" w:rsidP="00714D36">
      <w:pPr>
        <w:spacing w:after="0"/>
        <w:rPr>
          <w:rFonts w:ascii="Times New Roman" w:hAnsi="Times New Roman" w:cs="Times New Roman"/>
          <w:b/>
          <w:lang w:val="es-ES"/>
        </w:rPr>
      </w:pPr>
      <w:r w:rsidRPr="00714D36">
        <w:rPr>
          <w:rFonts w:ascii="Times New Roman" w:hAnsi="Times New Roman" w:cs="Times New Roman"/>
          <w:b/>
          <w:lang w:val="es-ES"/>
        </w:rPr>
        <w:lastRenderedPageBreak/>
        <w:t>Otros efectos adversos</w:t>
      </w:r>
    </w:p>
    <w:p w14:paraId="785F29E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75D7C787" w14:textId="77777777" w:rsidR="00F36766" w:rsidRPr="00714D36" w:rsidRDefault="00F36766" w:rsidP="00714D36">
      <w:pPr>
        <w:keepNext/>
        <w:spacing w:after="0"/>
        <w:ind w:left="567"/>
        <w:rPr>
          <w:rFonts w:ascii="Times New Roman" w:hAnsi="Times New Roman" w:cs="Times New Roman"/>
          <w:lang w:val="es-ES"/>
        </w:rPr>
      </w:pPr>
      <w:r w:rsidRPr="00714D36">
        <w:rPr>
          <w:rFonts w:ascii="Times New Roman" w:hAnsi="Times New Roman" w:cs="Times New Roman"/>
          <w:b/>
          <w:lang w:val="es-ES"/>
        </w:rPr>
        <w:t>Efectos adversos frecuentes</w:t>
      </w:r>
      <w:r w:rsidRPr="00714D36">
        <w:rPr>
          <w:rFonts w:ascii="Times New Roman" w:hAnsi="Times New Roman" w:cs="Times New Roman"/>
          <w:lang w:val="es-ES"/>
        </w:rPr>
        <w:t xml:space="preserve"> (pueden afectar hasta 1 de cada 10 personas):</w:t>
      </w:r>
    </w:p>
    <w:p w14:paraId="720E77DB" w14:textId="77777777" w:rsidR="00F36766" w:rsidRPr="00714D36" w:rsidRDefault="00F36766" w:rsidP="00ED066A">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Diarrea</w:t>
      </w:r>
    </w:p>
    <w:p w14:paraId="30190977"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Náuseas</w:t>
      </w:r>
    </w:p>
    <w:p w14:paraId="4B8CEC47"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Vómitos</w:t>
      </w:r>
    </w:p>
    <w:p w14:paraId="785135A8"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Sensación de cansancio</w:t>
      </w:r>
    </w:p>
    <w:p w14:paraId="5E847460"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Sensación de mareo</w:t>
      </w:r>
    </w:p>
    <w:p w14:paraId="1A717AF1"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Dolor de cabeza</w:t>
      </w:r>
    </w:p>
    <w:p w14:paraId="0E8630E4"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Picor (“prurito”)</w:t>
      </w:r>
    </w:p>
    <w:p w14:paraId="4D0E5D4A"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Dolor de espalda, muscular o articular</w:t>
      </w:r>
    </w:p>
    <w:p w14:paraId="3B1DBE25"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Dolor de garganta</w:t>
      </w:r>
    </w:p>
    <w:p w14:paraId="7F14583F"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Enrojecimiento y dolor en el lugar de inyección</w:t>
      </w:r>
    </w:p>
    <w:p w14:paraId="4A8A5BAD"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Sinusitis</w:t>
      </w:r>
    </w:p>
    <w:p w14:paraId="38EBE02D" w14:textId="77777777" w:rsidR="00F36766" w:rsidRPr="00714D36" w:rsidRDefault="00F36766" w:rsidP="00714D36">
      <w:pPr>
        <w:spacing w:after="0"/>
        <w:rPr>
          <w:rFonts w:ascii="Times New Roman" w:hAnsi="Times New Roman" w:cs="Times New Roman"/>
          <w:lang w:val="es-ES"/>
        </w:rPr>
      </w:pPr>
    </w:p>
    <w:p w14:paraId="4C040081" w14:textId="77777777" w:rsidR="00F36766" w:rsidRPr="00714D36" w:rsidRDefault="00F36766" w:rsidP="00714D36">
      <w:pPr>
        <w:keepNext/>
        <w:numPr>
          <w:ilvl w:val="12"/>
          <w:numId w:val="0"/>
        </w:numPr>
        <w:spacing w:after="0"/>
        <w:ind w:left="567"/>
        <w:rPr>
          <w:rFonts w:ascii="Times New Roman" w:hAnsi="Times New Roman" w:cs="Times New Roman"/>
          <w:szCs w:val="24"/>
          <w:lang w:val="es-ES"/>
        </w:rPr>
      </w:pPr>
      <w:r w:rsidRPr="00714D36">
        <w:rPr>
          <w:rFonts w:ascii="Times New Roman" w:hAnsi="Times New Roman" w:cs="Times New Roman"/>
          <w:b/>
          <w:szCs w:val="24"/>
          <w:lang w:val="es-ES"/>
        </w:rPr>
        <w:t xml:space="preserve">Efectos adversos poco frecuentes </w:t>
      </w:r>
      <w:r w:rsidRPr="00714D36">
        <w:rPr>
          <w:rFonts w:ascii="Times New Roman" w:hAnsi="Times New Roman" w:cs="Times New Roman"/>
          <w:szCs w:val="24"/>
          <w:lang w:val="es-ES"/>
        </w:rPr>
        <w:t>(pueden afectar hasta 1 de cada 100 personas):</w:t>
      </w:r>
    </w:p>
    <w:p w14:paraId="50942CC1" w14:textId="77777777" w:rsidR="00F36766" w:rsidRPr="00714D36" w:rsidRDefault="00F36766" w:rsidP="00ED066A">
      <w:pPr>
        <w:numPr>
          <w:ilvl w:val="0"/>
          <w:numId w:val="24"/>
        </w:numPr>
        <w:tabs>
          <w:tab w:val="left"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Infecciones dentales</w:t>
      </w:r>
    </w:p>
    <w:p w14:paraId="5F85C46C"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lang w:val="es-ES"/>
        </w:rPr>
        <w:t>Infecciones vaginales por levaduras</w:t>
      </w:r>
    </w:p>
    <w:p w14:paraId="29CD5B0C"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Depresión</w:t>
      </w:r>
    </w:p>
    <w:p w14:paraId="462A9FD8"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Taponamiento o congestión nasal</w:t>
      </w:r>
    </w:p>
    <w:p w14:paraId="6C42FC0E"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Hemorragia, cardenales, endurecimiento, hinchazón y picor en el lugar de la inyección</w:t>
      </w:r>
    </w:p>
    <w:p w14:paraId="60CC9613"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Sentirse débil</w:t>
      </w:r>
    </w:p>
    <w:p w14:paraId="23A653CF"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Párpado caído y hundimiento de los músculos de un lado de la cara (“parálisis facial” o “parálisis de Bell”), que es normalmente temporal</w:t>
      </w:r>
    </w:p>
    <w:p w14:paraId="3EE9FE2C"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Un cambio en la psoriasis con enrojecimiento y con nueva ampolla de la piel pequeña, amarilla o blanca, algunas veces acompañada de fiebre (psoriasis pustular).</w:t>
      </w:r>
    </w:p>
    <w:p w14:paraId="31C8ACE3"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Descamación de la piel (exfoliación de la piel)</w:t>
      </w:r>
    </w:p>
    <w:p w14:paraId="7A9D3E34"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Acné</w:t>
      </w:r>
    </w:p>
    <w:p w14:paraId="7D684480" w14:textId="77777777" w:rsidR="00F36766" w:rsidRPr="00714D36" w:rsidRDefault="00F36766" w:rsidP="00714D36">
      <w:pPr>
        <w:spacing w:after="0"/>
        <w:rPr>
          <w:rFonts w:ascii="Times New Roman" w:hAnsi="Times New Roman" w:cs="Times New Roman"/>
          <w:szCs w:val="24"/>
          <w:lang w:val="es-ES"/>
        </w:rPr>
      </w:pPr>
    </w:p>
    <w:p w14:paraId="2418ED32" w14:textId="77777777" w:rsidR="00F36766" w:rsidRPr="00714D36" w:rsidRDefault="00F36766" w:rsidP="00714D36">
      <w:pPr>
        <w:keepNext/>
        <w:spacing w:after="0"/>
        <w:ind w:left="567"/>
        <w:rPr>
          <w:rFonts w:ascii="Times New Roman" w:hAnsi="Times New Roman" w:cs="Times New Roman"/>
          <w:szCs w:val="24"/>
          <w:lang w:val="es-ES"/>
        </w:rPr>
      </w:pPr>
      <w:r w:rsidRPr="00714D36">
        <w:rPr>
          <w:rFonts w:ascii="Times New Roman" w:hAnsi="Times New Roman" w:cs="Times New Roman"/>
          <w:b/>
          <w:szCs w:val="24"/>
          <w:lang w:val="es-ES"/>
        </w:rPr>
        <w:t>Efectos adversos raros</w:t>
      </w:r>
      <w:r w:rsidRPr="00714D36">
        <w:rPr>
          <w:rFonts w:ascii="Times New Roman" w:hAnsi="Times New Roman" w:cs="Times New Roman"/>
          <w:szCs w:val="24"/>
          <w:lang w:val="es-ES"/>
        </w:rPr>
        <w:t xml:space="preserve"> (pueden afectar hasta 1 de cada 1.000 personas)</w:t>
      </w:r>
      <w:r w:rsidRPr="00714D36">
        <w:rPr>
          <w:rFonts w:ascii="Times New Roman" w:hAnsi="Times New Roman" w:cs="Times New Roman"/>
          <w:bCs/>
          <w:szCs w:val="24"/>
          <w:lang w:val="es-ES"/>
        </w:rPr>
        <w:t>:</w:t>
      </w:r>
    </w:p>
    <w:p w14:paraId="6B505308" w14:textId="77777777" w:rsidR="00F36766" w:rsidRPr="00714D36" w:rsidRDefault="00F36766" w:rsidP="00ED066A">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Enrojecimiento y desprendimiento de la piel en una superficie amplia del cuerpo, que puede producir picor o dolor (dermatitis exfoliativa). Pueden desarrollarse síntomas similares como un cambio natural de los síntomas de la psoriasis (psoriasis eritrodérmica)</w:t>
      </w:r>
    </w:p>
    <w:p w14:paraId="038E38C5" w14:textId="77777777" w:rsidR="00F36766" w:rsidRPr="00714D36" w:rsidRDefault="00F36766">
      <w:pPr>
        <w:numPr>
          <w:ilvl w:val="0"/>
          <w:numId w:val="142"/>
        </w:numPr>
        <w:tabs>
          <w:tab w:val="left" w:pos="1134"/>
        </w:tabs>
        <w:spacing w:after="0" w:line="240" w:lineRule="auto"/>
        <w:ind w:left="1134" w:hanging="567"/>
        <w:rPr>
          <w:rFonts w:ascii="Times New Roman" w:hAnsi="Times New Roman" w:cs="Times New Roman"/>
          <w:szCs w:val="24"/>
          <w:lang w:val="es-ES"/>
        </w:rPr>
      </w:pPr>
      <w:r w:rsidRPr="00714D36">
        <w:rPr>
          <w:rFonts w:ascii="Times New Roman" w:hAnsi="Times New Roman" w:cs="Times New Roman"/>
          <w:szCs w:val="24"/>
          <w:lang w:val="es-ES"/>
        </w:rPr>
        <w:t>Inflamación de pequeños vasos sanguíneos, que puede producir una erupción de la piel con pequeños abultamientos de color rojo o púrpura, fiebre o dolor articular (vasculitis)</w:t>
      </w:r>
    </w:p>
    <w:p w14:paraId="02248F8C" w14:textId="77777777" w:rsidR="00F36766" w:rsidRPr="00714D36" w:rsidRDefault="00F36766" w:rsidP="00714D36">
      <w:pPr>
        <w:widowControl w:val="0"/>
        <w:numPr>
          <w:ilvl w:val="12"/>
          <w:numId w:val="0"/>
        </w:numPr>
        <w:spacing w:after="0"/>
        <w:rPr>
          <w:rFonts w:ascii="Times New Roman" w:hAnsi="Times New Roman" w:cs="Times New Roman"/>
          <w:lang w:val="es-ES"/>
        </w:rPr>
      </w:pPr>
    </w:p>
    <w:p w14:paraId="4FA3A741" w14:textId="77777777" w:rsidR="00F36766" w:rsidRPr="00714D36" w:rsidRDefault="00F36766" w:rsidP="00714D36">
      <w:pPr>
        <w:keepNext/>
        <w:spacing w:after="0"/>
        <w:ind w:left="567"/>
        <w:rPr>
          <w:rFonts w:ascii="Times New Roman" w:hAnsi="Times New Roman" w:cs="Times New Roman"/>
          <w:lang w:val="es-ES"/>
        </w:rPr>
      </w:pPr>
      <w:r w:rsidRPr="00714D36">
        <w:rPr>
          <w:rFonts w:ascii="Times New Roman" w:hAnsi="Times New Roman" w:cs="Times New Roman"/>
          <w:b/>
          <w:szCs w:val="24"/>
          <w:lang w:val="es-ES"/>
        </w:rPr>
        <w:t>Efectos adversos muy raros</w:t>
      </w:r>
      <w:r w:rsidRPr="00714D36">
        <w:rPr>
          <w:rFonts w:ascii="Times New Roman" w:hAnsi="Times New Roman" w:cs="Times New Roman"/>
          <w:szCs w:val="24"/>
          <w:lang w:val="es-ES"/>
        </w:rPr>
        <w:t xml:space="preserve"> (pueden afectar hasta 1 de cada 10.000 personas</w:t>
      </w:r>
      <w:r w:rsidRPr="00714D36">
        <w:rPr>
          <w:rFonts w:ascii="Times New Roman" w:hAnsi="Times New Roman" w:cs="Times New Roman"/>
          <w:lang w:val="es-ES"/>
        </w:rPr>
        <w:t>)</w:t>
      </w:r>
    </w:p>
    <w:p w14:paraId="545447B3" w14:textId="77777777" w:rsidR="00F36766" w:rsidRPr="00714D36" w:rsidRDefault="00F36766" w:rsidP="00ED066A">
      <w:pPr>
        <w:numPr>
          <w:ilvl w:val="0"/>
          <w:numId w:val="24"/>
        </w:numPr>
        <w:tabs>
          <w:tab w:val="left"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 xml:space="preserve">Ampollas en la piel, que pueden ser rojas y </w:t>
      </w:r>
      <w:r w:rsidRPr="00714D36">
        <w:rPr>
          <w:rFonts w:ascii="Times New Roman" w:hAnsi="Times New Roman" w:cs="Times New Roman"/>
          <w:szCs w:val="24"/>
          <w:lang w:val="es-ES"/>
        </w:rPr>
        <w:t xml:space="preserve">producir picor y dolor </w:t>
      </w:r>
      <w:r w:rsidRPr="00714D36">
        <w:rPr>
          <w:rFonts w:ascii="Times New Roman" w:hAnsi="Times New Roman" w:cs="Times New Roman"/>
          <w:lang w:val="es-ES"/>
        </w:rPr>
        <w:t>(penfigoide ampolloso).</w:t>
      </w:r>
    </w:p>
    <w:p w14:paraId="404F7BC3" w14:textId="77777777" w:rsidR="00F36766" w:rsidRPr="00714D36" w:rsidRDefault="00F36766">
      <w:pPr>
        <w:numPr>
          <w:ilvl w:val="0"/>
          <w:numId w:val="24"/>
        </w:numPr>
        <w:tabs>
          <w:tab w:val="left"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Lupus cutáneo o síndrome tipo lupus (erupción cutánea roja, elevada y escamosa en zonas de la piel expuestas al sol, posiblemente acompañado de dolores articulares).</w:t>
      </w:r>
    </w:p>
    <w:p w14:paraId="444BCA98" w14:textId="77777777" w:rsidR="00F36766" w:rsidRPr="00714D36" w:rsidRDefault="00F36766" w:rsidP="00714D36">
      <w:pPr>
        <w:numPr>
          <w:ilvl w:val="12"/>
          <w:numId w:val="0"/>
        </w:numPr>
        <w:spacing w:after="0"/>
        <w:rPr>
          <w:rFonts w:ascii="Times New Roman" w:hAnsi="Times New Roman" w:cs="Times New Roman"/>
          <w:szCs w:val="24"/>
          <w:lang w:val="es-ES"/>
        </w:rPr>
      </w:pPr>
    </w:p>
    <w:p w14:paraId="2AA8127F"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Comunicación de efectos adversos</w:t>
      </w:r>
    </w:p>
    <w:p w14:paraId="0CDA4D7C"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szCs w:val="24"/>
          <w:lang w:val="es-ES"/>
        </w:rPr>
        <w:t xml:space="preserve">Si experimenta cualquier tipo de efecto adverso, consulte a su médico o farmacéutico, incluso si se trata de posibles efectos adversos que no aparecen en este prospecto. </w:t>
      </w:r>
      <w:r w:rsidRPr="00714D36">
        <w:rPr>
          <w:rFonts w:ascii="Times New Roman" w:hAnsi="Times New Roman" w:cs="Times New Roman"/>
          <w:lang w:val="es-ES"/>
        </w:rPr>
        <w:t xml:space="preserve">También puede comunicarlos directamente a través </w:t>
      </w:r>
      <w:r w:rsidRPr="00714D36">
        <w:rPr>
          <w:rFonts w:ascii="Times New Roman" w:hAnsi="Times New Roman" w:cs="Times New Roman"/>
          <w:highlight w:val="lightGray"/>
          <w:lang w:val="es-ES"/>
        </w:rPr>
        <w:t xml:space="preserve">del sistema nacional de notificación incluido en el </w:t>
      </w:r>
      <w:hyperlink r:id="rId27">
        <w:r w:rsidRPr="00714D36">
          <w:rPr>
            <w:rFonts w:ascii="Times New Roman" w:hAnsi="Times New Roman" w:cs="Times New Roman"/>
            <w:color w:val="0000FF"/>
            <w:highlight w:val="lightGray"/>
            <w:lang w:val="es-ES"/>
          </w:rPr>
          <w:t>Apéndice V</w:t>
        </w:r>
      </w:hyperlink>
      <w:r w:rsidRPr="00714D36">
        <w:rPr>
          <w:rFonts w:ascii="Times New Roman" w:hAnsi="Times New Roman" w:cs="Times New Roman"/>
          <w:lang w:val="es-ES"/>
        </w:rPr>
        <w:t>. Mediante la comunicación de efectos adversos usted puede contribuir a proporcionar más información sobre la seguridad de este medicamento.</w:t>
      </w:r>
    </w:p>
    <w:p w14:paraId="2DDB3C21" w14:textId="77777777" w:rsidR="00F36766" w:rsidRPr="00714D36" w:rsidRDefault="00F36766" w:rsidP="00714D36">
      <w:pPr>
        <w:spacing w:after="0"/>
        <w:rPr>
          <w:rFonts w:ascii="Times New Roman" w:hAnsi="Times New Roman" w:cs="Times New Roman"/>
          <w:szCs w:val="24"/>
          <w:lang w:val="es-ES"/>
        </w:rPr>
      </w:pPr>
    </w:p>
    <w:p w14:paraId="4E9E8CA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338724F5"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lastRenderedPageBreak/>
        <w:t>5.</w:t>
      </w:r>
      <w:r w:rsidRPr="00714D36">
        <w:rPr>
          <w:rFonts w:ascii="Times New Roman" w:hAnsi="Times New Roman" w:cs="Times New Roman"/>
          <w:b/>
          <w:bCs/>
          <w:szCs w:val="24"/>
          <w:lang w:val="es-ES"/>
        </w:rPr>
        <w:tab/>
        <w:t>Conservación de IMULDOSA</w:t>
      </w:r>
    </w:p>
    <w:p w14:paraId="62A1A49E" w14:textId="77777777" w:rsidR="00F36766" w:rsidRPr="00714D36" w:rsidRDefault="00F36766" w:rsidP="00714D36">
      <w:pPr>
        <w:keepNext/>
        <w:numPr>
          <w:ilvl w:val="12"/>
          <w:numId w:val="0"/>
        </w:numPr>
        <w:spacing w:after="0"/>
        <w:rPr>
          <w:rFonts w:ascii="Times New Roman" w:hAnsi="Times New Roman" w:cs="Times New Roman"/>
          <w:szCs w:val="24"/>
          <w:lang w:val="es-ES"/>
        </w:rPr>
      </w:pPr>
    </w:p>
    <w:p w14:paraId="6E352487"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Mantener este medicamento fuera de la vista y del alcance de los niños.</w:t>
      </w:r>
    </w:p>
    <w:p w14:paraId="07C734C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Conservar en nevera (2°C – 8°C). No congelar.</w:t>
      </w:r>
    </w:p>
    <w:p w14:paraId="0041435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Conservar la jeringa precargada en el embalaje exterior para protegerla de la luz.</w:t>
      </w:r>
    </w:p>
    <w:p w14:paraId="62C204A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fuera necesario, las jeringas precargadas individuales de IMULDOSA se pueden también conservar a temperatura ambiente hasta 30</w:t>
      </w:r>
      <w:r w:rsidRPr="00714D36">
        <w:rPr>
          <w:rFonts w:ascii="Times New Roman" w:hAnsi="Times New Roman" w:cs="Times New Roman"/>
          <w:lang w:val="es-ES"/>
        </w:rPr>
        <w:t>°</w:t>
      </w:r>
      <w:r w:rsidRPr="00714D36">
        <w:rPr>
          <w:rFonts w:ascii="Times New Roman" w:hAnsi="Times New Roman" w:cs="Times New Roman"/>
          <w:szCs w:val="24"/>
          <w:lang w:val="es-ES"/>
        </w:rPr>
        <w:t xml:space="preserve">C durante como máximo un único periodo de tiempo de hasta 30 días en su caja original con el fin de protegerlas de la luz. </w:t>
      </w:r>
      <w:r w:rsidRPr="00714D36">
        <w:rPr>
          <w:rFonts w:ascii="Times New Roman" w:hAnsi="Times New Roman" w:cs="Times New Roman"/>
          <w:lang w:val="es-ES"/>
        </w:rPr>
        <w:t>Escriba la fecha cuando la jeringa precargada se retira por primera vez de la nevera y la fecha cuando se tiene que desechar en los espacios previstos en el embalaje exterior. La fecha de desecho no debe exceder la fecha de caducidad original impresa en la caja. Una vez que una jeringa se ha conservado a temperatura ambiente (hasta como máximo 30°C), no se debe guardar de nuevo en la nevera. Deseche la jeringa si no se utiliza dentro de los 30 días de conservación a temperatura ambiente o a partir de la fecha de caducidad original, cualquiera de las dos que ocurra antes.</w:t>
      </w:r>
    </w:p>
    <w:p w14:paraId="483A3C09"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agite las jeringas precargadas de IMULDOSA. La agitación enérgica prolongada puede deteriorar el producto.</w:t>
      </w:r>
    </w:p>
    <w:p w14:paraId="7D1E0FA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54BEA44" w14:textId="77777777" w:rsidR="00F36766" w:rsidRPr="00714D36" w:rsidRDefault="00F36766" w:rsidP="00714D36">
      <w:pPr>
        <w:keepNext/>
        <w:numPr>
          <w:ilvl w:val="12"/>
          <w:numId w:val="0"/>
        </w:numPr>
        <w:spacing w:after="0"/>
        <w:rPr>
          <w:rFonts w:ascii="Times New Roman" w:hAnsi="Times New Roman" w:cs="Times New Roman"/>
          <w:szCs w:val="24"/>
          <w:lang w:val="es-ES"/>
        </w:rPr>
      </w:pPr>
      <w:r w:rsidRPr="00714D36">
        <w:rPr>
          <w:rFonts w:ascii="Times New Roman" w:hAnsi="Times New Roman" w:cs="Times New Roman"/>
          <w:b/>
          <w:szCs w:val="24"/>
          <w:lang w:val="es-ES"/>
        </w:rPr>
        <w:t>No utilice este medicamento:</w:t>
      </w:r>
    </w:p>
    <w:p w14:paraId="4C66EFC5"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Después de la fecha de caducidad que aparece en la etiqueta y el envase después de “CAD”. La fecha de caducidad es el último día del mes que se indica.</w:t>
      </w:r>
    </w:p>
    <w:p w14:paraId="240933D5"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el líquido cambia de color, está turbio o presenta partículas extrañas flotando en él (vea la sección 6 “Aspecto de IMULDOSA y contenido del envase”).</w:t>
      </w:r>
    </w:p>
    <w:p w14:paraId="10162F0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sabe o cree que ha estado expuesto a temperaturas extremas (como un calentamiento o una congelación accidental).</w:t>
      </w:r>
    </w:p>
    <w:p w14:paraId="3E15C474"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el producto se ha agitado enérgicamente.</w:t>
      </w:r>
    </w:p>
    <w:p w14:paraId="641E6B7B" w14:textId="77777777" w:rsidR="00F36766" w:rsidRPr="00714D36" w:rsidRDefault="00F36766" w:rsidP="00714D36">
      <w:pPr>
        <w:spacing w:after="0"/>
        <w:rPr>
          <w:rFonts w:ascii="Times New Roman" w:hAnsi="Times New Roman" w:cs="Times New Roman"/>
          <w:lang w:val="es-ES"/>
        </w:rPr>
      </w:pPr>
    </w:p>
    <w:p w14:paraId="7E0E499D"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IMULDOSA es para un único uso. Debe tirar el producto sin usar que quede en la jeringa. Los medicamentos no se deben tirar por los desagües ni a la basura. Pregunte a su farmacéutico cómo deshacerse de los envases y de los medicamentos que ya no necesita. De esta forma ayudará a proteger el medio ambiente.</w:t>
      </w:r>
    </w:p>
    <w:p w14:paraId="052AF68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5C3FB769"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36C1D5A" w14:textId="77777777" w:rsidR="00F36766" w:rsidRPr="00714D36" w:rsidRDefault="00F36766" w:rsidP="00714D36">
      <w:pPr>
        <w:keepNext/>
        <w:spacing w:after="0"/>
        <w:ind w:left="567" w:hanging="567"/>
        <w:outlineLvl w:val="2"/>
        <w:rPr>
          <w:rFonts w:ascii="Times New Roman" w:hAnsi="Times New Roman" w:cs="Times New Roman"/>
          <w:b/>
          <w:bCs/>
          <w:szCs w:val="24"/>
          <w:lang w:val="es-ES"/>
        </w:rPr>
      </w:pPr>
      <w:r w:rsidRPr="00714D36">
        <w:rPr>
          <w:rFonts w:ascii="Times New Roman" w:hAnsi="Times New Roman" w:cs="Times New Roman"/>
          <w:b/>
          <w:bCs/>
          <w:szCs w:val="24"/>
          <w:lang w:val="es-ES"/>
        </w:rPr>
        <w:t>6.</w:t>
      </w:r>
      <w:r w:rsidRPr="00714D36">
        <w:rPr>
          <w:rFonts w:ascii="Times New Roman" w:hAnsi="Times New Roman" w:cs="Times New Roman"/>
          <w:b/>
          <w:bCs/>
          <w:szCs w:val="24"/>
          <w:lang w:val="es-ES"/>
        </w:rPr>
        <w:tab/>
        <w:t>Contenido del envase e información adicional</w:t>
      </w:r>
    </w:p>
    <w:p w14:paraId="35AEAFE2" w14:textId="77777777" w:rsidR="00F36766" w:rsidRPr="00714D36" w:rsidRDefault="00F36766" w:rsidP="00714D36">
      <w:pPr>
        <w:keepNext/>
        <w:spacing w:after="0"/>
        <w:rPr>
          <w:rFonts w:ascii="Times New Roman" w:hAnsi="Times New Roman" w:cs="Times New Roman"/>
          <w:b/>
          <w:szCs w:val="24"/>
          <w:lang w:val="es-ES"/>
        </w:rPr>
      </w:pPr>
    </w:p>
    <w:p w14:paraId="099E2EB2"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t>Composición de IMULDOSA</w:t>
      </w:r>
    </w:p>
    <w:p w14:paraId="147221FB"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El principio activo es ustekinumab. Cada jeringa precargada contiene 90 mg de ustekinumab en 1 ml.</w:t>
      </w:r>
    </w:p>
    <w:p w14:paraId="798E6050" w14:textId="539B69A2"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Los demás componentes son L-histidina, clorhidrato de L-histidina monohidratado, polisorbato 80</w:t>
      </w:r>
      <w:r w:rsidR="00B66576">
        <w:rPr>
          <w:rFonts w:ascii="Times New Roman" w:hAnsi="Times New Roman" w:cs="Times New Roman"/>
          <w:szCs w:val="24"/>
          <w:lang w:val="es-ES"/>
        </w:rPr>
        <w:t xml:space="preserve"> (E433)</w:t>
      </w:r>
      <w:r w:rsidRPr="00714D36">
        <w:rPr>
          <w:rFonts w:ascii="Times New Roman" w:hAnsi="Times New Roman" w:cs="Times New Roman"/>
          <w:szCs w:val="24"/>
          <w:lang w:val="es-ES"/>
        </w:rPr>
        <w:t>, sacarosa y agua para preparaciones inyectables.</w:t>
      </w:r>
    </w:p>
    <w:p w14:paraId="6611DDDD" w14:textId="77777777" w:rsidR="00F36766" w:rsidRPr="00714D36" w:rsidRDefault="00F36766" w:rsidP="00714D36">
      <w:pPr>
        <w:spacing w:after="0"/>
        <w:rPr>
          <w:rFonts w:ascii="Times New Roman" w:hAnsi="Times New Roman" w:cs="Times New Roman"/>
          <w:szCs w:val="24"/>
          <w:lang w:val="es-ES"/>
        </w:rPr>
      </w:pPr>
    </w:p>
    <w:p w14:paraId="56794A6A"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Aspecto de IMULDOSA y contenido del envase</w:t>
      </w:r>
    </w:p>
    <w:p w14:paraId="0628AA44"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IMULDOSA es una solución inyectable transparente a ligeramente opalescente, entre incolora y levemente amarillenta.</w:t>
      </w:r>
      <w:r w:rsidRPr="00714D36">
        <w:rPr>
          <w:rFonts w:ascii="Times New Roman" w:hAnsi="Times New Roman" w:cs="Times New Roman"/>
          <w:lang w:val="es-ES"/>
        </w:rPr>
        <w:t xml:space="preserve"> Se presenta en un envase que contiene 1 jeringa precargada de 1 ml de vidrio unidosis. Cada</w:t>
      </w:r>
      <w:r w:rsidRPr="00714D36">
        <w:rPr>
          <w:rFonts w:ascii="Times New Roman" w:hAnsi="Times New Roman" w:cs="Times New Roman"/>
          <w:szCs w:val="24"/>
          <w:lang w:val="es-ES"/>
        </w:rPr>
        <w:t xml:space="preserve"> jeringa precargada contiene 90 mg de ustekinumab en 1 ml de solución inyectable.</w:t>
      </w:r>
    </w:p>
    <w:p w14:paraId="61189970"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7C35A5F"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Titular de la Autorización de Comercialización</w:t>
      </w:r>
    </w:p>
    <w:p w14:paraId="6C6EAB93" w14:textId="77777777" w:rsidR="00F36766" w:rsidRPr="00714D36" w:rsidRDefault="00F36766" w:rsidP="00714D36">
      <w:pPr>
        <w:tabs>
          <w:tab w:val="left" w:pos="4536"/>
        </w:tabs>
        <w:spacing w:after="0"/>
        <w:rPr>
          <w:rFonts w:ascii="Times New Roman" w:hAnsi="Times New Roman" w:cs="Times New Roman"/>
        </w:rPr>
      </w:pPr>
      <w:r w:rsidRPr="00714D36">
        <w:rPr>
          <w:rFonts w:ascii="Times New Roman" w:hAnsi="Times New Roman" w:cs="Times New Roman"/>
        </w:rPr>
        <w:t>Accord Healthcare S.L.U.</w:t>
      </w:r>
    </w:p>
    <w:p w14:paraId="6CB92807" w14:textId="57F0BC7A"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World Trade Center, Moll </w:t>
      </w:r>
      <w:r w:rsidR="002027CD">
        <w:rPr>
          <w:rFonts w:ascii="Times New Roman" w:hAnsi="Times New Roman" w:cs="Times New Roman"/>
          <w:lang w:val="es-ES"/>
        </w:rPr>
        <w:t>d</w:t>
      </w:r>
      <w:r w:rsidRPr="00714D36">
        <w:rPr>
          <w:rFonts w:ascii="Times New Roman" w:hAnsi="Times New Roman" w:cs="Times New Roman"/>
          <w:lang w:val="es-ES"/>
        </w:rPr>
        <w:t xml:space="preserve">e Barcelona, s/n </w:t>
      </w:r>
    </w:p>
    <w:p w14:paraId="164177AD" w14:textId="77777777"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Edifici Est, 6a Planta</w:t>
      </w:r>
    </w:p>
    <w:p w14:paraId="6898E74F" w14:textId="77777777"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08039 Barcelona </w:t>
      </w:r>
    </w:p>
    <w:p w14:paraId="4CEEBC22"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lang w:val="es-ES"/>
        </w:rPr>
        <w:t>España</w:t>
      </w:r>
      <w:r w:rsidRPr="00714D36" w:rsidDel="00CA63E2">
        <w:rPr>
          <w:rFonts w:ascii="Times New Roman" w:hAnsi="Times New Roman" w:cs="Times New Roman"/>
          <w:szCs w:val="24"/>
          <w:lang w:val="es-ES"/>
        </w:rPr>
        <w:t xml:space="preserve"> </w:t>
      </w:r>
    </w:p>
    <w:p w14:paraId="7DB4368B" w14:textId="77777777" w:rsidR="00F36766" w:rsidRPr="00714D36" w:rsidRDefault="00F36766" w:rsidP="00714D36">
      <w:pPr>
        <w:numPr>
          <w:ilvl w:val="12"/>
          <w:numId w:val="0"/>
        </w:numPr>
        <w:spacing w:after="0"/>
        <w:rPr>
          <w:rFonts w:ascii="Times New Roman" w:hAnsi="Times New Roman" w:cs="Times New Roman"/>
          <w:szCs w:val="24"/>
          <w:lang w:val="es-ES"/>
        </w:rPr>
      </w:pPr>
    </w:p>
    <w:p w14:paraId="059D7CAB" w14:textId="77777777" w:rsidR="00F36766" w:rsidRPr="00714D36" w:rsidRDefault="00F36766" w:rsidP="00714D36">
      <w:pPr>
        <w:keepNext/>
        <w:numPr>
          <w:ilvl w:val="12"/>
          <w:numId w:val="0"/>
        </w:numPr>
        <w:spacing w:after="0"/>
        <w:rPr>
          <w:rFonts w:ascii="Times New Roman" w:hAnsi="Times New Roman" w:cs="Times New Roman"/>
          <w:b/>
          <w:szCs w:val="24"/>
          <w:lang w:val="es-ES"/>
        </w:rPr>
      </w:pPr>
      <w:r w:rsidRPr="00714D36">
        <w:rPr>
          <w:rFonts w:ascii="Times New Roman" w:hAnsi="Times New Roman" w:cs="Times New Roman"/>
          <w:b/>
          <w:szCs w:val="24"/>
          <w:lang w:val="es-ES"/>
        </w:rPr>
        <w:lastRenderedPageBreak/>
        <w:t>Responsable de la fabricación</w:t>
      </w:r>
    </w:p>
    <w:p w14:paraId="05C45D81" w14:textId="77777777"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lang w:val="es-ES"/>
        </w:rPr>
        <w:t xml:space="preserve">Accord Healthcare Polska Sp. z.o.o. </w:t>
      </w:r>
    </w:p>
    <w:p w14:paraId="5943C5E0" w14:textId="77777777" w:rsidR="00F36766" w:rsidRPr="00714D36" w:rsidRDefault="00F36766" w:rsidP="00714D36">
      <w:pPr>
        <w:tabs>
          <w:tab w:val="left" w:pos="4536"/>
        </w:tabs>
        <w:spacing w:after="0"/>
        <w:rPr>
          <w:rFonts w:ascii="Times New Roman" w:hAnsi="Times New Roman" w:cs="Times New Roman"/>
        </w:rPr>
      </w:pPr>
      <w:r w:rsidRPr="00714D36">
        <w:rPr>
          <w:rFonts w:ascii="Times New Roman" w:hAnsi="Times New Roman" w:cs="Times New Roman"/>
        </w:rPr>
        <w:t>ul. Lutomierska 50,</w:t>
      </w:r>
    </w:p>
    <w:p w14:paraId="180AFC11" w14:textId="77777777" w:rsidR="00F36766" w:rsidRPr="00714D36" w:rsidRDefault="00F36766" w:rsidP="00714D36">
      <w:pPr>
        <w:tabs>
          <w:tab w:val="left" w:pos="4536"/>
        </w:tabs>
        <w:spacing w:after="0"/>
        <w:rPr>
          <w:rFonts w:ascii="Times New Roman" w:hAnsi="Times New Roman" w:cs="Times New Roman"/>
        </w:rPr>
      </w:pPr>
      <w:r w:rsidRPr="00714D36">
        <w:rPr>
          <w:rFonts w:ascii="Times New Roman" w:hAnsi="Times New Roman" w:cs="Times New Roman"/>
        </w:rPr>
        <w:t>95-200, Pabianice, Polonia</w:t>
      </w:r>
    </w:p>
    <w:p w14:paraId="7874DBE8" w14:textId="77777777" w:rsidR="00F36766" w:rsidRPr="00714D36" w:rsidRDefault="00F36766" w:rsidP="00714D36">
      <w:pPr>
        <w:tabs>
          <w:tab w:val="left" w:pos="4536"/>
        </w:tabs>
        <w:spacing w:after="0"/>
        <w:rPr>
          <w:rFonts w:ascii="Times New Roman" w:hAnsi="Times New Roman" w:cs="Times New Roman"/>
        </w:rPr>
      </w:pPr>
    </w:p>
    <w:p w14:paraId="36255B47" w14:textId="77777777" w:rsidR="00F36766" w:rsidRPr="00714D36" w:rsidRDefault="00F36766" w:rsidP="00714D36">
      <w:pPr>
        <w:tabs>
          <w:tab w:val="left" w:pos="4536"/>
        </w:tabs>
        <w:spacing w:after="0"/>
        <w:rPr>
          <w:rFonts w:ascii="Times New Roman" w:hAnsi="Times New Roman" w:cs="Times New Roman"/>
          <w:highlight w:val="lightGray"/>
        </w:rPr>
      </w:pPr>
      <w:r w:rsidRPr="00714D36">
        <w:rPr>
          <w:rFonts w:ascii="Times New Roman" w:hAnsi="Times New Roman" w:cs="Times New Roman"/>
          <w:highlight w:val="lightGray"/>
        </w:rPr>
        <w:t>Accord Healthcare B.V.</w:t>
      </w:r>
    </w:p>
    <w:p w14:paraId="522B8058" w14:textId="77777777" w:rsidR="00F36766" w:rsidRPr="00714D36" w:rsidRDefault="00F36766" w:rsidP="00714D36">
      <w:pPr>
        <w:tabs>
          <w:tab w:val="left" w:pos="4536"/>
        </w:tabs>
        <w:spacing w:after="0"/>
        <w:rPr>
          <w:rFonts w:ascii="Times New Roman" w:hAnsi="Times New Roman" w:cs="Times New Roman"/>
          <w:highlight w:val="lightGray"/>
          <w:lang w:val="es-ES"/>
        </w:rPr>
      </w:pPr>
      <w:r w:rsidRPr="00714D36">
        <w:rPr>
          <w:rFonts w:ascii="Times New Roman" w:hAnsi="Times New Roman" w:cs="Times New Roman"/>
          <w:highlight w:val="lightGray"/>
          <w:lang w:val="es-ES"/>
        </w:rPr>
        <w:t>Winthontlaan 200,</w:t>
      </w:r>
    </w:p>
    <w:p w14:paraId="729BBBFF" w14:textId="497B8A8F" w:rsidR="00F36766" w:rsidRPr="00714D36" w:rsidRDefault="00F36766" w:rsidP="00714D36">
      <w:pPr>
        <w:tabs>
          <w:tab w:val="left" w:pos="4536"/>
        </w:tabs>
        <w:spacing w:after="0"/>
        <w:rPr>
          <w:rFonts w:ascii="Times New Roman" w:hAnsi="Times New Roman" w:cs="Times New Roman"/>
          <w:lang w:val="es-ES"/>
        </w:rPr>
      </w:pPr>
      <w:r w:rsidRPr="00714D36">
        <w:rPr>
          <w:rFonts w:ascii="Times New Roman" w:hAnsi="Times New Roman" w:cs="Times New Roman"/>
          <w:highlight w:val="lightGray"/>
          <w:lang w:val="es-ES"/>
        </w:rPr>
        <w:t>3526 KV Utrecht</w:t>
      </w:r>
      <w:r w:rsidR="00160258" w:rsidRPr="00714D36">
        <w:rPr>
          <w:rFonts w:ascii="Times New Roman" w:hAnsi="Times New Roman" w:cs="Times New Roman"/>
          <w:highlight w:val="lightGray"/>
          <w:lang w:val="es-ES"/>
        </w:rPr>
        <w:t xml:space="preserve">, </w:t>
      </w:r>
      <w:r w:rsidRPr="00714D36">
        <w:rPr>
          <w:rFonts w:ascii="Times New Roman" w:hAnsi="Times New Roman" w:cs="Times New Roman"/>
          <w:highlight w:val="lightGray"/>
          <w:lang w:val="es-ES"/>
        </w:rPr>
        <w:t>Países Bajos</w:t>
      </w:r>
    </w:p>
    <w:p w14:paraId="5B882982" w14:textId="77777777" w:rsidR="00F36766" w:rsidRPr="00714D36" w:rsidRDefault="00F36766" w:rsidP="00714D36">
      <w:pPr>
        <w:numPr>
          <w:ilvl w:val="12"/>
          <w:numId w:val="0"/>
        </w:numPr>
        <w:spacing w:after="0"/>
        <w:rPr>
          <w:rFonts w:ascii="Times New Roman" w:hAnsi="Times New Roman" w:cs="Times New Roman"/>
          <w:szCs w:val="24"/>
          <w:lang w:val="es-ES"/>
        </w:rPr>
      </w:pPr>
    </w:p>
    <w:p w14:paraId="11AD5472"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Pueden solicitar más información respecto a este medicamento dirigiéndose al representante local del titular de la autorización de comercialización:</w:t>
      </w:r>
    </w:p>
    <w:p w14:paraId="418D4253" w14:textId="77777777" w:rsidR="00F36766" w:rsidRPr="00714D36" w:rsidRDefault="00F36766" w:rsidP="00714D36">
      <w:pPr>
        <w:numPr>
          <w:ilvl w:val="12"/>
          <w:numId w:val="0"/>
        </w:numPr>
        <w:spacing w:after="0"/>
        <w:rPr>
          <w:rFonts w:ascii="Times New Roman" w:hAnsi="Times New Roman" w:cs="Times New Roman"/>
          <w:szCs w:val="24"/>
          <w:lang w:val="es-ES"/>
        </w:rPr>
      </w:pPr>
    </w:p>
    <w:p w14:paraId="63364ABC" w14:textId="77777777" w:rsidR="00F36766" w:rsidRPr="00714D36" w:rsidRDefault="00F36766" w:rsidP="00ED066A">
      <w:pPr>
        <w:pStyle w:val="BodyText"/>
        <w:ind w:right="631"/>
        <w:rPr>
          <w:i w:val="0"/>
          <w:color w:val="auto"/>
          <w:lang w:val="en-GB"/>
        </w:rPr>
      </w:pPr>
      <w:r w:rsidRPr="00714D36">
        <w:rPr>
          <w:i w:val="0"/>
          <w:color w:val="auto"/>
          <w:lang w:val="en-GB"/>
        </w:rPr>
        <w:t>AT</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BE</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BG</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CY</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CZ</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DE</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DK</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EE</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ES</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FI</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FR</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HR</w:t>
      </w:r>
      <w:r w:rsidRPr="00714D36">
        <w:rPr>
          <w:i w:val="0"/>
          <w:color w:val="auto"/>
          <w:spacing w:val="-1"/>
          <w:lang w:val="en-GB"/>
        </w:rPr>
        <w:t xml:space="preserve"> </w:t>
      </w:r>
      <w:r w:rsidRPr="00714D36">
        <w:rPr>
          <w:i w:val="0"/>
          <w:color w:val="auto"/>
          <w:lang w:val="en-GB"/>
        </w:rPr>
        <w:t>/</w:t>
      </w:r>
      <w:r w:rsidRPr="00714D36">
        <w:rPr>
          <w:i w:val="0"/>
          <w:color w:val="auto"/>
          <w:spacing w:val="-2"/>
          <w:lang w:val="en-GB"/>
        </w:rPr>
        <w:t xml:space="preserve"> </w:t>
      </w:r>
      <w:r w:rsidRPr="00714D36">
        <w:rPr>
          <w:i w:val="0"/>
          <w:color w:val="auto"/>
          <w:lang w:val="en-GB"/>
        </w:rPr>
        <w:t>HU</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IE</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IS</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IT</w:t>
      </w:r>
      <w:r w:rsidRPr="00714D36">
        <w:rPr>
          <w:i w:val="0"/>
          <w:color w:val="auto"/>
          <w:spacing w:val="-1"/>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LT</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LV</w:t>
      </w:r>
      <w:r w:rsidRPr="00714D36">
        <w:rPr>
          <w:i w:val="0"/>
          <w:color w:val="auto"/>
          <w:spacing w:val="-2"/>
          <w:lang w:val="en-GB"/>
        </w:rPr>
        <w:t xml:space="preserve"> </w:t>
      </w:r>
      <w:r w:rsidRPr="00714D36">
        <w:rPr>
          <w:i w:val="0"/>
          <w:color w:val="auto"/>
          <w:lang w:val="en-GB"/>
        </w:rPr>
        <w:t>/</w:t>
      </w:r>
      <w:r w:rsidRPr="00714D36">
        <w:rPr>
          <w:i w:val="0"/>
          <w:color w:val="auto"/>
          <w:spacing w:val="-1"/>
          <w:lang w:val="en-GB"/>
        </w:rPr>
        <w:t xml:space="preserve"> </w:t>
      </w:r>
      <w:r w:rsidRPr="00714D36">
        <w:rPr>
          <w:i w:val="0"/>
          <w:color w:val="auto"/>
          <w:lang w:val="en-GB"/>
        </w:rPr>
        <w:t>LU</w:t>
      </w:r>
      <w:r w:rsidRPr="00714D36">
        <w:rPr>
          <w:i w:val="0"/>
          <w:color w:val="auto"/>
          <w:spacing w:val="-2"/>
          <w:lang w:val="en-GB"/>
        </w:rPr>
        <w:t xml:space="preserve"> </w:t>
      </w:r>
      <w:r w:rsidRPr="00714D36">
        <w:rPr>
          <w:i w:val="0"/>
          <w:color w:val="auto"/>
          <w:lang w:val="en-GB"/>
        </w:rPr>
        <w:t>/ MT / NL / NO / PL / PT / RO / SE / SI / SK</w:t>
      </w:r>
    </w:p>
    <w:p w14:paraId="34DDED4F" w14:textId="77777777" w:rsidR="00F36766" w:rsidRPr="00714D36" w:rsidRDefault="00F36766">
      <w:pPr>
        <w:pStyle w:val="BodyText"/>
        <w:ind w:right="631"/>
        <w:rPr>
          <w:i w:val="0"/>
          <w:color w:val="auto"/>
          <w:lang w:val="en-GB"/>
        </w:rPr>
      </w:pPr>
    </w:p>
    <w:p w14:paraId="40E5AF77" w14:textId="77777777" w:rsidR="00F36766" w:rsidRPr="00714D36" w:rsidRDefault="00F36766">
      <w:pPr>
        <w:pStyle w:val="BodyText"/>
        <w:spacing w:before="80"/>
        <w:ind w:right="6581"/>
        <w:rPr>
          <w:i w:val="0"/>
          <w:color w:val="auto"/>
          <w:lang w:val="en-GB"/>
        </w:rPr>
      </w:pPr>
      <w:r w:rsidRPr="00714D36">
        <w:rPr>
          <w:i w:val="0"/>
          <w:color w:val="auto"/>
          <w:lang w:val="en-GB"/>
        </w:rPr>
        <w:t>Accord</w:t>
      </w:r>
      <w:r w:rsidRPr="00714D36">
        <w:rPr>
          <w:i w:val="0"/>
          <w:color w:val="auto"/>
          <w:spacing w:val="-14"/>
          <w:lang w:val="en-GB"/>
        </w:rPr>
        <w:t xml:space="preserve"> </w:t>
      </w:r>
      <w:r w:rsidRPr="00714D36">
        <w:rPr>
          <w:i w:val="0"/>
          <w:color w:val="auto"/>
          <w:lang w:val="en-GB"/>
        </w:rPr>
        <w:t>Healthcare</w:t>
      </w:r>
      <w:r w:rsidRPr="00714D36">
        <w:rPr>
          <w:i w:val="0"/>
          <w:color w:val="auto"/>
          <w:spacing w:val="-14"/>
          <w:lang w:val="en-GB"/>
        </w:rPr>
        <w:t xml:space="preserve"> </w:t>
      </w:r>
      <w:r w:rsidRPr="00714D36">
        <w:rPr>
          <w:i w:val="0"/>
          <w:color w:val="auto"/>
          <w:lang w:val="en-GB"/>
        </w:rPr>
        <w:t>S.L.U. Tel: +34 93 301 00 64</w:t>
      </w:r>
    </w:p>
    <w:p w14:paraId="468931CF" w14:textId="77777777" w:rsidR="00F36766" w:rsidRPr="00714D36" w:rsidRDefault="00F36766">
      <w:pPr>
        <w:pStyle w:val="BodyText"/>
        <w:rPr>
          <w:i w:val="0"/>
          <w:color w:val="auto"/>
          <w:lang w:val="en-GB"/>
        </w:rPr>
      </w:pPr>
    </w:p>
    <w:p w14:paraId="1848BA47" w14:textId="77777777" w:rsidR="00F36766" w:rsidRPr="00ED066A" w:rsidRDefault="00F36766">
      <w:pPr>
        <w:pStyle w:val="BodyText"/>
        <w:rPr>
          <w:i w:val="0"/>
          <w:color w:val="auto"/>
        </w:rPr>
      </w:pPr>
      <w:r w:rsidRPr="00ED066A">
        <w:rPr>
          <w:i w:val="0"/>
          <w:color w:val="auto"/>
          <w:spacing w:val="-5"/>
        </w:rPr>
        <w:t>EL</w:t>
      </w:r>
    </w:p>
    <w:p w14:paraId="391EF4BC" w14:textId="77777777" w:rsidR="00F36766" w:rsidRPr="00714D36" w:rsidRDefault="00F36766">
      <w:pPr>
        <w:pStyle w:val="BodyText"/>
        <w:rPr>
          <w:iCs/>
          <w:color w:val="auto"/>
        </w:rPr>
      </w:pPr>
      <w:r w:rsidRPr="00ED066A">
        <w:rPr>
          <w:i w:val="0"/>
          <w:color w:val="auto"/>
        </w:rPr>
        <w:t>Win</w:t>
      </w:r>
      <w:r w:rsidRPr="00ED066A">
        <w:rPr>
          <w:i w:val="0"/>
          <w:color w:val="auto"/>
          <w:spacing w:val="-1"/>
        </w:rPr>
        <w:t xml:space="preserve"> </w:t>
      </w:r>
      <w:r w:rsidRPr="00ED066A">
        <w:rPr>
          <w:i w:val="0"/>
          <w:color w:val="auto"/>
        </w:rPr>
        <w:t xml:space="preserve">Medica </w:t>
      </w:r>
      <w:r w:rsidRPr="00ED066A">
        <w:rPr>
          <w:i w:val="0"/>
          <w:color w:val="auto"/>
          <w:spacing w:val="-4"/>
        </w:rPr>
        <w:t>Α.Ε.</w:t>
      </w:r>
    </w:p>
    <w:p w14:paraId="739F99F3" w14:textId="77777777" w:rsidR="00F36766" w:rsidRPr="00714D36" w:rsidRDefault="00F36766">
      <w:pPr>
        <w:pStyle w:val="BodyText"/>
        <w:ind w:right="631"/>
        <w:rPr>
          <w:i w:val="0"/>
        </w:rPr>
      </w:pPr>
      <w:r w:rsidRPr="00160258">
        <w:rPr>
          <w:i w:val="0"/>
          <w:color w:val="auto"/>
        </w:rPr>
        <w:t>Τel</w:t>
      </w:r>
      <w:r w:rsidRPr="00714D36">
        <w:rPr>
          <w:i w:val="0"/>
          <w:color w:val="auto"/>
        </w:rPr>
        <w:t>:</w:t>
      </w:r>
      <w:r w:rsidRPr="00714D36">
        <w:rPr>
          <w:i w:val="0"/>
          <w:color w:val="auto"/>
          <w:spacing w:val="-1"/>
        </w:rPr>
        <w:t xml:space="preserve"> </w:t>
      </w:r>
      <w:r w:rsidRPr="00714D36">
        <w:rPr>
          <w:i w:val="0"/>
          <w:color w:val="auto"/>
        </w:rPr>
        <w:t xml:space="preserve">+30 210 74 88 </w:t>
      </w:r>
      <w:r w:rsidRPr="00714D36">
        <w:rPr>
          <w:i w:val="0"/>
          <w:color w:val="auto"/>
          <w:spacing w:val="-5"/>
        </w:rPr>
        <w:t>821</w:t>
      </w:r>
    </w:p>
    <w:p w14:paraId="4CE1EE52" w14:textId="77777777" w:rsidR="00F36766" w:rsidRPr="00714D36" w:rsidRDefault="00F36766" w:rsidP="00714D36">
      <w:pPr>
        <w:spacing w:after="0"/>
        <w:rPr>
          <w:rFonts w:ascii="Times New Roman" w:hAnsi="Times New Roman" w:cs="Times New Roman"/>
          <w:lang w:val="es-ES"/>
        </w:rPr>
      </w:pPr>
    </w:p>
    <w:p w14:paraId="1280A120" w14:textId="77777777" w:rsidR="00F36766" w:rsidRPr="00714D36" w:rsidRDefault="00F36766" w:rsidP="00714D36">
      <w:pPr>
        <w:numPr>
          <w:ilvl w:val="12"/>
          <w:numId w:val="0"/>
        </w:numPr>
        <w:spacing w:after="0"/>
        <w:rPr>
          <w:rFonts w:ascii="Times New Roman" w:hAnsi="Times New Roman" w:cs="Times New Roman"/>
          <w:b/>
          <w:bCs/>
          <w:lang w:val="es-ES"/>
        </w:rPr>
      </w:pPr>
      <w:r w:rsidRPr="00714D36">
        <w:rPr>
          <w:rFonts w:ascii="Times New Roman" w:hAnsi="Times New Roman" w:cs="Times New Roman"/>
          <w:b/>
          <w:bCs/>
          <w:szCs w:val="24"/>
          <w:lang w:val="es-ES"/>
        </w:rPr>
        <w:t>Fecha de la última revisión de este prospecto: {MM/AAAA}.</w:t>
      </w:r>
    </w:p>
    <w:p w14:paraId="6BB1FA3A" w14:textId="77777777" w:rsidR="00F36766" w:rsidRPr="00714D36" w:rsidRDefault="00F36766" w:rsidP="00714D36">
      <w:pPr>
        <w:numPr>
          <w:ilvl w:val="12"/>
          <w:numId w:val="0"/>
        </w:numPr>
        <w:spacing w:after="0"/>
        <w:rPr>
          <w:rFonts w:ascii="Times New Roman" w:hAnsi="Times New Roman" w:cs="Times New Roman"/>
          <w:szCs w:val="24"/>
          <w:lang w:val="es-ES"/>
        </w:rPr>
      </w:pPr>
    </w:p>
    <w:p w14:paraId="25D9665A" w14:textId="77777777" w:rsidR="00F36766" w:rsidRPr="00714D36" w:rsidRDefault="00F36766" w:rsidP="00714D36">
      <w:pPr>
        <w:spacing w:after="0"/>
        <w:rPr>
          <w:rFonts w:ascii="Times New Roman" w:hAnsi="Times New Roman" w:cs="Times New Roman"/>
          <w:lang w:val="es-ES"/>
        </w:rPr>
      </w:pPr>
    </w:p>
    <w:p w14:paraId="20385819" w14:textId="77777777" w:rsidR="00F36766" w:rsidRPr="00714D36" w:rsidRDefault="00F36766" w:rsidP="00714D36">
      <w:pPr>
        <w:numPr>
          <w:ilvl w:val="12"/>
          <w:numId w:val="0"/>
        </w:numPr>
        <w:spacing w:after="0"/>
        <w:rPr>
          <w:rFonts w:ascii="Times New Roman" w:hAnsi="Times New Roman" w:cs="Times New Roman"/>
          <w:szCs w:val="24"/>
          <w:lang w:val="es-ES"/>
        </w:rPr>
      </w:pPr>
      <w:r w:rsidRPr="00714D36">
        <w:rPr>
          <w:rFonts w:ascii="Times New Roman" w:hAnsi="Times New Roman" w:cs="Times New Roman"/>
          <w:szCs w:val="24"/>
          <w:lang w:val="es-ES"/>
        </w:rPr>
        <w:t xml:space="preserve">La información detallada de este medicamento está disponible en la página web de la Agencia Europea de Medicamentos: </w:t>
      </w:r>
      <w:hyperlink r:id="rId28" w:history="1">
        <w:r w:rsidRPr="00714D36">
          <w:rPr>
            <w:rStyle w:val="Hyperlink"/>
            <w:rFonts w:ascii="Times New Roman" w:hAnsi="Times New Roman"/>
            <w:szCs w:val="24"/>
            <w:lang w:val="es-ES"/>
          </w:rPr>
          <w:t>http://www.ema.europa.eu</w:t>
        </w:r>
      </w:hyperlink>
      <w:r w:rsidRPr="00714D36">
        <w:rPr>
          <w:rFonts w:ascii="Times New Roman" w:hAnsi="Times New Roman" w:cs="Times New Roman"/>
          <w:szCs w:val="24"/>
          <w:lang w:val="es-ES"/>
        </w:rPr>
        <w:t>/.</w:t>
      </w:r>
    </w:p>
    <w:p w14:paraId="2C9882E9" w14:textId="77777777" w:rsidR="00F36766" w:rsidRPr="00714D36" w:rsidRDefault="00F36766" w:rsidP="00714D36">
      <w:pPr>
        <w:spacing w:after="0"/>
        <w:rPr>
          <w:rFonts w:ascii="Times New Roman" w:hAnsi="Times New Roman" w:cs="Times New Roman"/>
          <w:b/>
          <w:lang w:val="es-ES"/>
        </w:rPr>
      </w:pPr>
      <w:r w:rsidRPr="00714D36">
        <w:rPr>
          <w:rFonts w:ascii="Times New Roman" w:hAnsi="Times New Roman" w:cs="Times New Roman"/>
          <w:lang w:val="es-ES"/>
        </w:rPr>
        <w:br w:type="page"/>
      </w:r>
      <w:r w:rsidRPr="00714D36">
        <w:rPr>
          <w:rFonts w:ascii="Times New Roman" w:hAnsi="Times New Roman" w:cs="Times New Roman"/>
          <w:b/>
          <w:lang w:val="es-ES"/>
        </w:rPr>
        <w:lastRenderedPageBreak/>
        <w:t>Instrucciones de administración</w:t>
      </w:r>
    </w:p>
    <w:p w14:paraId="71E2F796" w14:textId="77777777" w:rsidR="00F36766" w:rsidRPr="00714D36" w:rsidRDefault="00F36766" w:rsidP="00714D36">
      <w:pPr>
        <w:spacing w:after="0"/>
        <w:rPr>
          <w:rFonts w:ascii="Times New Roman" w:hAnsi="Times New Roman" w:cs="Times New Roman"/>
          <w:lang w:val="es-ES"/>
        </w:rPr>
      </w:pPr>
    </w:p>
    <w:p w14:paraId="2B41389E"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Al inicio del tratamiento, el profesional sanitario le ayudará con su primera inyección. Sin embargo, es posible que usted y su médico decidan que usted mismo puede inyectarse IMULDOSA. En tal caso, le enseñarán la manera de inyectarse IMULDOSA. Hable con su médico si tiene alguna duda sobre la administración de las inyecciones.</w:t>
      </w:r>
    </w:p>
    <w:p w14:paraId="0025DA72"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mezcle IMULDOSA con otros líquidos inyectables.</w:t>
      </w:r>
    </w:p>
    <w:p w14:paraId="473A011C"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agite las jeringas precargadas de IMULDOSA. El medicamento puede deteriorarse si se agita con energía. No use el medicamento si se ha agitado enérgicamente.</w:t>
      </w:r>
    </w:p>
    <w:p w14:paraId="174963C5" w14:textId="77777777" w:rsidR="00F36766" w:rsidRPr="00714D36" w:rsidRDefault="00F36766" w:rsidP="00714D36">
      <w:pPr>
        <w:spacing w:after="0"/>
        <w:rPr>
          <w:rFonts w:ascii="Times New Roman" w:hAnsi="Times New Roman" w:cs="Times New Roman"/>
          <w:lang w:val="es-ES"/>
        </w:rPr>
      </w:pPr>
    </w:p>
    <w:p w14:paraId="75854133"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La Figura 1 muestra cómo es la jeringa precargada.</w:t>
      </w:r>
    </w:p>
    <w:p w14:paraId="14232A0E" w14:textId="77777777" w:rsidR="00F36766" w:rsidRPr="00714D36" w:rsidRDefault="00F36766" w:rsidP="00714D36">
      <w:pPr>
        <w:spacing w:after="0"/>
        <w:rPr>
          <w:rFonts w:ascii="Times New Roman" w:hAnsi="Times New Roman" w:cs="Times New Roman"/>
          <w:lang w:val="es-ES"/>
        </w:rPr>
      </w:pPr>
    </w:p>
    <w:p w14:paraId="24111D8D" w14:textId="77777777" w:rsidR="00F36766" w:rsidRPr="00714D36" w:rsidRDefault="00F36766" w:rsidP="00714D36">
      <w:pPr>
        <w:spacing w:after="0" w:line="200" w:lineRule="exact"/>
        <w:rPr>
          <w:rFonts w:ascii="Times New Roman" w:hAnsi="Times New Roman" w:cs="Times New Roman"/>
          <w:sz w:val="20"/>
          <w:lang w:val="es-ES"/>
        </w:rPr>
      </w:pPr>
      <w:r w:rsidRPr="00714D36">
        <w:rPr>
          <w:rFonts w:ascii="Times New Roman" w:hAnsi="Times New Roman" w:cs="Times New Roman"/>
          <w:noProof/>
          <w:lang w:val="en-IN" w:eastAsia="en-IN"/>
        </w:rPr>
        <mc:AlternateContent>
          <mc:Choice Requires="wps">
            <w:drawing>
              <wp:anchor distT="45720" distB="45720" distL="114300" distR="114300" simplePos="0" relativeHeight="251673600" behindDoc="0" locked="0" layoutInCell="1" allowOverlap="1" wp14:anchorId="3262072A" wp14:editId="66174F49">
                <wp:simplePos x="0" y="0"/>
                <wp:positionH relativeFrom="column">
                  <wp:posOffset>2001520</wp:posOffset>
                </wp:positionH>
                <wp:positionV relativeFrom="paragraph">
                  <wp:posOffset>66040</wp:posOffset>
                </wp:positionV>
                <wp:extent cx="1120140" cy="335280"/>
                <wp:effectExtent l="0" t="0" r="3810" b="7620"/>
                <wp:wrapNone/>
                <wp:docPr id="1459728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335280"/>
                        </a:xfrm>
                        <a:prstGeom prst="rect">
                          <a:avLst/>
                        </a:prstGeom>
                        <a:solidFill>
                          <a:srgbClr val="FFFFFF"/>
                        </a:solidFill>
                        <a:ln w="9525">
                          <a:noFill/>
                          <a:miter lim="800000"/>
                          <a:headEnd/>
                          <a:tailEnd/>
                        </a:ln>
                      </wps:spPr>
                      <wps:txbx>
                        <w:txbxContent>
                          <w:p w14:paraId="1086C770" w14:textId="77777777" w:rsidR="00D71EF5" w:rsidRPr="00A84C8F" w:rsidRDefault="00D71EF5" w:rsidP="00F36766">
                            <w:pPr>
                              <w:rPr>
                                <w:sz w:val="16"/>
                                <w:szCs w:val="16"/>
                              </w:rPr>
                            </w:pPr>
                            <w:r w:rsidRPr="009549F0">
                              <w:rPr>
                                <w:sz w:val="16"/>
                                <w:szCs w:val="16"/>
                                <w:lang w:val="de-DE"/>
                              </w:rPr>
                              <w:t>MUELLE DE SEGURIDAD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2072A" id="_x0000_s1037" type="#_x0000_t202" style="position:absolute;margin-left:157.6pt;margin-top:5.2pt;width:88.2pt;height:26.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" stroked="f">
                <v:textbox>
                  <w:txbxContent>
                    <w:p w14:paraId="1086C770" w14:textId="77777777" w:rsidR="00D71EF5" w:rsidRPr="00A84C8F" w:rsidRDefault="00D71EF5" w:rsidP="00F36766">
                      <w:pPr>
                        <w:rPr>
                          <w:sz w:val="16"/>
                          <w:szCs w:val="16"/>
                        </w:rPr>
                      </w:pPr>
                      <w:r w:rsidRPr="009549F0">
                        <w:rPr>
                          <w:sz w:val="16"/>
                          <w:szCs w:val="16"/>
                          <w:lang w:val="de-DE"/>
                        </w:rPr>
                        <w:t>MUELLE DE SEGURIDAD</w:t>
                      </w:r>
                    </w:p>
                  </w:txbxContent>
                </v:textbox>
              </v:shape>
            </w:pict>
          </mc:Fallback>
        </mc:AlternateContent>
      </w:r>
    </w:p>
    <w:p w14:paraId="3FA7621F" w14:textId="2F270E93" w:rsidR="00F36766" w:rsidRPr="00714D36" w:rsidRDefault="00160258" w:rsidP="00714D36">
      <w:pPr>
        <w:spacing w:after="0"/>
        <w:ind w:left="1157" w:right="-20"/>
        <w:rPr>
          <w:rFonts w:ascii="Times New Roman" w:hAnsi="Times New Roman" w:cs="Times New Roman"/>
          <w:sz w:val="20"/>
          <w:lang w:val="es-ES"/>
        </w:rPr>
      </w:pPr>
      <w:r w:rsidRPr="00714D36">
        <w:rPr>
          <w:rFonts w:ascii="Times New Roman" w:hAnsi="Times New Roman" w:cs="Times New Roman"/>
          <w:noProof/>
          <w:lang w:val="en-IN" w:eastAsia="en-IN"/>
        </w:rPr>
        <mc:AlternateContent>
          <mc:Choice Requires="wps">
            <w:drawing>
              <wp:anchor distT="45720" distB="45720" distL="114300" distR="114300" simplePos="0" relativeHeight="251659264" behindDoc="0" locked="0" layoutInCell="1" allowOverlap="1" wp14:anchorId="2D178F15" wp14:editId="520D7B21">
                <wp:simplePos x="0" y="0"/>
                <wp:positionH relativeFrom="column">
                  <wp:posOffset>1052195</wp:posOffset>
                </wp:positionH>
                <wp:positionV relativeFrom="paragraph">
                  <wp:posOffset>1436369</wp:posOffset>
                </wp:positionV>
                <wp:extent cx="1066800" cy="695325"/>
                <wp:effectExtent l="0" t="0" r="0" b="9525"/>
                <wp:wrapNone/>
                <wp:docPr id="143590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95325"/>
                        </a:xfrm>
                        <a:prstGeom prst="rect">
                          <a:avLst/>
                        </a:prstGeom>
                        <a:solidFill>
                          <a:srgbClr val="FFFFFF"/>
                        </a:solidFill>
                        <a:ln w="9525">
                          <a:noFill/>
                          <a:miter lim="800000"/>
                          <a:headEnd/>
                          <a:tailEnd/>
                        </a:ln>
                      </wps:spPr>
                      <wps:txbx>
                        <w:txbxContent>
                          <w:p w14:paraId="164818B4" w14:textId="77777777" w:rsidR="00D71EF5" w:rsidRPr="00F36766" w:rsidRDefault="00D71EF5" w:rsidP="00F36766">
                            <w:pPr>
                              <w:rPr>
                                <w:sz w:val="16"/>
                                <w:szCs w:val="16"/>
                                <w:lang w:val="es-ES"/>
                              </w:rPr>
                            </w:pPr>
                            <w:r w:rsidRPr="00714D36">
                              <w:rPr>
                                <w:sz w:val="16"/>
                                <w:szCs w:val="16"/>
                                <w:lang w:val="es-ES"/>
                              </w:rPr>
                              <w:t>CLIPS DE ACTIVACIÓN DEL PROTECTOR DE LA AGUJA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78F15" id="_x0000_s1038" type="#_x0000_t202" style="position:absolute;left:0;text-align:left;margin-left:82.85pt;margin-top:113.1pt;width:84pt;height:5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" stroked="f">
                <v:textbox>
                  <w:txbxContent>
                    <w:p w14:paraId="164818B4" w14:textId="77777777" w:rsidR="00D71EF5" w:rsidRPr="00F36766" w:rsidRDefault="00D71EF5" w:rsidP="00F36766">
                      <w:pPr>
                        <w:rPr>
                          <w:sz w:val="16"/>
                          <w:szCs w:val="16"/>
                          <w:lang w:val="es-ES"/>
                        </w:rPr>
                      </w:pPr>
                      <w:r w:rsidRPr="00714D36">
                        <w:rPr>
                          <w:sz w:val="16"/>
                          <w:szCs w:val="16"/>
                          <w:lang w:val="es-ES"/>
                        </w:rPr>
                        <w:t>CLIPS DE ACTIVACIÓN DEL PROTECTOR DE LA AGUJA</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53120" behindDoc="0" locked="0" layoutInCell="1" allowOverlap="1" wp14:anchorId="6CD9C0F4" wp14:editId="187DC9CC">
                <wp:simplePos x="0" y="0"/>
                <wp:positionH relativeFrom="column">
                  <wp:posOffset>2324100</wp:posOffset>
                </wp:positionH>
                <wp:positionV relativeFrom="paragraph">
                  <wp:posOffset>364490</wp:posOffset>
                </wp:positionV>
                <wp:extent cx="716280" cy="231458"/>
                <wp:effectExtent l="0" t="0" r="7620" b="0"/>
                <wp:wrapNone/>
                <wp:docPr id="450703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31458"/>
                        </a:xfrm>
                        <a:prstGeom prst="rect">
                          <a:avLst/>
                        </a:prstGeom>
                        <a:solidFill>
                          <a:srgbClr val="FFFFFF"/>
                        </a:solidFill>
                        <a:ln w="9525">
                          <a:noFill/>
                          <a:miter lim="800000"/>
                          <a:headEnd/>
                          <a:tailEnd/>
                        </a:ln>
                      </wps:spPr>
                      <wps:txbx>
                        <w:txbxContent>
                          <w:p w14:paraId="4A92150C" w14:textId="77777777" w:rsidR="00D71EF5" w:rsidRPr="00A84C8F" w:rsidRDefault="00D71EF5" w:rsidP="00F36766">
                            <w:pPr>
                              <w:rPr>
                                <w:sz w:val="16"/>
                                <w:szCs w:val="16"/>
                              </w:rPr>
                            </w:pPr>
                            <w:r w:rsidRPr="009549F0">
                              <w:rPr>
                                <w:sz w:val="16"/>
                                <w:szCs w:val="16"/>
                                <w:lang w:val="de-DE"/>
                              </w:rPr>
                              <w:t>CUERPO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9C0F4" id="_x0000_s1039" type="#_x0000_t202" style="position:absolute;left:0;text-align:left;margin-left:183pt;margin-top:28.7pt;width:56.4pt;height:18.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" stroked="f">
                <v:textbox>
                  <w:txbxContent>
                    <w:p w14:paraId="4A92150C" w14:textId="77777777" w:rsidR="00D71EF5" w:rsidRPr="00A84C8F" w:rsidRDefault="00D71EF5" w:rsidP="00F36766">
                      <w:pPr>
                        <w:rPr>
                          <w:sz w:val="16"/>
                          <w:szCs w:val="16"/>
                        </w:rPr>
                      </w:pPr>
                      <w:r w:rsidRPr="009549F0">
                        <w:rPr>
                          <w:sz w:val="16"/>
                          <w:szCs w:val="16"/>
                          <w:lang w:val="de-DE"/>
                        </w:rPr>
                        <w:t>CUERPO</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56192" behindDoc="0" locked="0" layoutInCell="1" allowOverlap="1" wp14:anchorId="4FC5118B" wp14:editId="79B93AB0">
                <wp:simplePos x="0" y="0"/>
                <wp:positionH relativeFrom="column">
                  <wp:posOffset>784860</wp:posOffset>
                </wp:positionH>
                <wp:positionV relativeFrom="paragraph">
                  <wp:posOffset>1256030</wp:posOffset>
                </wp:positionV>
                <wp:extent cx="952500" cy="1404620"/>
                <wp:effectExtent l="0" t="0" r="0" b="1905"/>
                <wp:wrapNone/>
                <wp:docPr id="1391193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2EFEAD07" w14:textId="77777777" w:rsidR="00D71EF5" w:rsidRPr="00A84C8F" w:rsidRDefault="00D71EF5" w:rsidP="00F36766">
                            <w:pPr>
                              <w:rPr>
                                <w:sz w:val="16"/>
                                <w:szCs w:val="16"/>
                              </w:rPr>
                            </w:pPr>
                            <w:r w:rsidRPr="009549F0">
                              <w:rPr>
                                <w:sz w:val="16"/>
                                <w:szCs w:val="16"/>
                              </w:rPr>
                              <w:t>ÉMBOLO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5118B" id="_x0000_s1040" type="#_x0000_t202" style="position:absolute;left:0;text-align:left;margin-left:61.8pt;margin-top:98.9pt;width: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woDg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" stroked="f">
                <v:textbox style="mso-fit-shape-to-text:t">
                  <w:txbxContent>
                    <w:p w14:paraId="2EFEAD07" w14:textId="77777777" w:rsidR="00D71EF5" w:rsidRPr="00A84C8F" w:rsidRDefault="00D71EF5" w:rsidP="00F36766">
                      <w:pPr>
                        <w:rPr>
                          <w:sz w:val="16"/>
                          <w:szCs w:val="16"/>
                        </w:rPr>
                      </w:pPr>
                      <w:r w:rsidRPr="009549F0">
                        <w:rPr>
                          <w:sz w:val="16"/>
                          <w:szCs w:val="16"/>
                        </w:rPr>
                        <w:t>ÉMBOLO</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61312" behindDoc="0" locked="0" layoutInCell="1" allowOverlap="1" wp14:anchorId="47B2DE69" wp14:editId="2F549887">
                <wp:simplePos x="0" y="0"/>
                <wp:positionH relativeFrom="column">
                  <wp:posOffset>599440</wp:posOffset>
                </wp:positionH>
                <wp:positionV relativeFrom="paragraph">
                  <wp:posOffset>175260</wp:posOffset>
                </wp:positionV>
                <wp:extent cx="1325880" cy="331470"/>
                <wp:effectExtent l="0" t="0" r="7620" b="0"/>
                <wp:wrapNone/>
                <wp:docPr id="14793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31470"/>
                        </a:xfrm>
                        <a:prstGeom prst="rect">
                          <a:avLst/>
                        </a:prstGeom>
                        <a:solidFill>
                          <a:srgbClr val="FFFFFF"/>
                        </a:solidFill>
                        <a:ln w="9525">
                          <a:noFill/>
                          <a:miter lim="800000"/>
                          <a:headEnd/>
                          <a:tailEnd/>
                        </a:ln>
                      </wps:spPr>
                      <wps:txbx>
                        <w:txbxContent>
                          <w:p w14:paraId="798E5739" w14:textId="77777777" w:rsidR="00D71EF5" w:rsidRPr="00F36766" w:rsidRDefault="00D71EF5" w:rsidP="00F36766">
                            <w:pPr>
                              <w:rPr>
                                <w:sz w:val="16"/>
                                <w:szCs w:val="16"/>
                                <w:lang w:val="es-ES"/>
                              </w:rPr>
                            </w:pPr>
                            <w:r w:rsidRPr="00714D36">
                              <w:rPr>
                                <w:sz w:val="16"/>
                                <w:szCs w:val="16"/>
                                <w:lang w:val="es-ES"/>
                              </w:rPr>
                              <w:t>ALAS DEL PROTECTOR DE LA AGUJA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2DE69" id="_x0000_s1041" type="#_x0000_t202" style="position:absolute;left:0;text-align:left;margin-left:47.2pt;margin-top:13.8pt;width:104.4pt;height:26.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" stroked="f">
                <v:textbox>
                  <w:txbxContent>
                    <w:p w14:paraId="798E5739" w14:textId="77777777" w:rsidR="00D71EF5" w:rsidRPr="00F36766" w:rsidRDefault="00D71EF5" w:rsidP="00F36766">
                      <w:pPr>
                        <w:rPr>
                          <w:sz w:val="16"/>
                          <w:szCs w:val="16"/>
                          <w:lang w:val="es-ES"/>
                        </w:rPr>
                      </w:pPr>
                      <w:r w:rsidRPr="00714D36">
                        <w:rPr>
                          <w:sz w:val="16"/>
                          <w:szCs w:val="16"/>
                          <w:lang w:val="es-ES"/>
                        </w:rPr>
                        <w:t>ALAS DEL PROTECTOR DE LA AGUJA</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74624" behindDoc="0" locked="0" layoutInCell="1" allowOverlap="1" wp14:anchorId="4CEBF67D" wp14:editId="274992CA">
                <wp:simplePos x="0" y="0"/>
                <wp:positionH relativeFrom="column">
                  <wp:posOffset>2519680</wp:posOffset>
                </wp:positionH>
                <wp:positionV relativeFrom="paragraph">
                  <wp:posOffset>1257300</wp:posOffset>
                </wp:positionV>
                <wp:extent cx="1036320" cy="1404620"/>
                <wp:effectExtent l="0" t="0" r="0" b="8890"/>
                <wp:wrapNone/>
                <wp:docPr id="1872609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7C588B7B" w14:textId="77777777" w:rsidR="00D71EF5" w:rsidRPr="00A84C8F" w:rsidRDefault="00D71EF5" w:rsidP="00F36766">
                            <w:pPr>
                              <w:rPr>
                                <w:sz w:val="16"/>
                                <w:szCs w:val="16"/>
                              </w:rPr>
                            </w:pPr>
                            <w:r w:rsidRPr="009549F0">
                              <w:rPr>
                                <w:sz w:val="16"/>
                                <w:szCs w:val="16"/>
                                <w:lang w:val="de-DE"/>
                              </w:rPr>
                              <w:t>REBORDES PARA LOS DEDOS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EBF67D" id="_x0000_s1042" type="#_x0000_t202" style="position:absolute;left:0;text-align:left;margin-left:198.4pt;margin-top:99pt;width:81.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" stroked="f">
                <v:textbox style="mso-fit-shape-to-text:t">
                  <w:txbxContent>
                    <w:p w14:paraId="7C588B7B" w14:textId="77777777" w:rsidR="00D71EF5" w:rsidRPr="00A84C8F" w:rsidRDefault="00D71EF5" w:rsidP="00F36766">
                      <w:pPr>
                        <w:rPr>
                          <w:sz w:val="16"/>
                          <w:szCs w:val="16"/>
                        </w:rPr>
                      </w:pPr>
                      <w:r w:rsidRPr="009549F0">
                        <w:rPr>
                          <w:sz w:val="16"/>
                          <w:szCs w:val="16"/>
                          <w:lang w:val="de-DE"/>
                        </w:rPr>
                        <w:t>REBORDES PARA LOS DEDOS</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72576" behindDoc="0" locked="0" layoutInCell="1" allowOverlap="1" wp14:anchorId="4B899929" wp14:editId="494E90D6">
                <wp:simplePos x="0" y="0"/>
                <wp:positionH relativeFrom="column">
                  <wp:posOffset>203200</wp:posOffset>
                </wp:positionH>
                <wp:positionV relativeFrom="paragraph">
                  <wp:posOffset>849630</wp:posOffset>
                </wp:positionV>
                <wp:extent cx="899160" cy="1404620"/>
                <wp:effectExtent l="0" t="0" r="0" b="0"/>
                <wp:wrapNone/>
                <wp:docPr id="894764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54CFD21C" w14:textId="77777777" w:rsidR="00D71EF5" w:rsidRPr="00A84C8F" w:rsidRDefault="00D71EF5" w:rsidP="00F36766">
                            <w:pPr>
                              <w:rPr>
                                <w:sz w:val="16"/>
                                <w:szCs w:val="16"/>
                              </w:rPr>
                            </w:pPr>
                            <w:r w:rsidRPr="009549F0">
                              <w:rPr>
                                <w:sz w:val="16"/>
                                <w:szCs w:val="16"/>
                                <w:lang w:val="de-DE"/>
                              </w:rPr>
                              <w:t>CABEZA DEL ÉMBOLO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99929" id="_x0000_s1043" type="#_x0000_t202" style="position:absolute;left:0;text-align:left;margin-left:16pt;margin-top:66.9pt;width:70.8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mEQ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" stroked="f">
                <v:textbox style="mso-fit-shape-to-text:t">
                  <w:txbxContent>
                    <w:p w14:paraId="54CFD21C" w14:textId="77777777" w:rsidR="00D71EF5" w:rsidRPr="00A84C8F" w:rsidRDefault="00D71EF5" w:rsidP="00F36766">
                      <w:pPr>
                        <w:rPr>
                          <w:sz w:val="16"/>
                          <w:szCs w:val="16"/>
                        </w:rPr>
                      </w:pPr>
                      <w:r w:rsidRPr="009549F0">
                        <w:rPr>
                          <w:sz w:val="16"/>
                          <w:szCs w:val="16"/>
                          <w:lang w:val="de-DE"/>
                        </w:rPr>
                        <w:t>CABEZA DEL ÉMBOLO</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71552" behindDoc="0" locked="0" layoutInCell="1" allowOverlap="1" wp14:anchorId="4F3A1F89" wp14:editId="1BEF6050">
                <wp:simplePos x="0" y="0"/>
                <wp:positionH relativeFrom="column">
                  <wp:posOffset>2877820</wp:posOffset>
                </wp:positionH>
                <wp:positionV relativeFrom="paragraph">
                  <wp:posOffset>365760</wp:posOffset>
                </wp:positionV>
                <wp:extent cx="739140" cy="201930"/>
                <wp:effectExtent l="0" t="0" r="3810" b="7620"/>
                <wp:wrapNone/>
                <wp:docPr id="180163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01930"/>
                        </a:xfrm>
                        <a:prstGeom prst="rect">
                          <a:avLst/>
                        </a:prstGeom>
                        <a:solidFill>
                          <a:srgbClr val="FFFFFF"/>
                        </a:solidFill>
                        <a:ln w="9525">
                          <a:noFill/>
                          <a:miter lim="800000"/>
                          <a:headEnd/>
                          <a:tailEnd/>
                        </a:ln>
                      </wps:spPr>
                      <wps:txbx>
                        <w:txbxContent>
                          <w:p w14:paraId="2DE2E43E" w14:textId="77777777" w:rsidR="00D71EF5" w:rsidRPr="00A84C8F" w:rsidRDefault="00D71EF5" w:rsidP="00F36766">
                            <w:pPr>
                              <w:rPr>
                                <w:sz w:val="16"/>
                                <w:szCs w:val="16"/>
                              </w:rPr>
                            </w:pPr>
                            <w:r w:rsidRPr="009549F0">
                              <w:rPr>
                                <w:sz w:val="16"/>
                                <w:szCs w:val="16"/>
                                <w:lang w:val="de-DE"/>
                              </w:rPr>
                              <w:t>ETIQUETA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A1F89" id="_x0000_s1044" type="#_x0000_t202" style="position:absolute;left:0;text-align:left;margin-left:226.6pt;margin-top:28.8pt;width:58.2pt;height:1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" stroked="f">
                <v:textbox>
                  <w:txbxContent>
                    <w:p w14:paraId="2DE2E43E" w14:textId="77777777" w:rsidR="00D71EF5" w:rsidRPr="00A84C8F" w:rsidRDefault="00D71EF5" w:rsidP="00F36766">
                      <w:pPr>
                        <w:rPr>
                          <w:sz w:val="16"/>
                          <w:szCs w:val="16"/>
                        </w:rPr>
                      </w:pPr>
                      <w:r w:rsidRPr="009549F0">
                        <w:rPr>
                          <w:sz w:val="16"/>
                          <w:szCs w:val="16"/>
                          <w:lang w:val="de-DE"/>
                        </w:rPr>
                        <w:t>ETIQUETA</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70528" behindDoc="0" locked="0" layoutInCell="1" allowOverlap="1" wp14:anchorId="2BED26CA" wp14:editId="03DBA256">
                <wp:simplePos x="0" y="0"/>
                <wp:positionH relativeFrom="column">
                  <wp:posOffset>3556000</wp:posOffset>
                </wp:positionH>
                <wp:positionV relativeFrom="paragraph">
                  <wp:posOffset>1127760</wp:posOffset>
                </wp:positionV>
                <wp:extent cx="1173480" cy="1404620"/>
                <wp:effectExtent l="0" t="0" r="7620" b="0"/>
                <wp:wrapNone/>
                <wp:docPr id="1144680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noFill/>
                          <a:miter lim="800000"/>
                          <a:headEnd/>
                          <a:tailEnd/>
                        </a:ln>
                      </wps:spPr>
                      <wps:txbx>
                        <w:txbxContent>
                          <w:p w14:paraId="5EE03183" w14:textId="77777777" w:rsidR="00D71EF5" w:rsidRPr="00A84C8F" w:rsidRDefault="00D71EF5" w:rsidP="00F36766">
                            <w:pPr>
                              <w:rPr>
                                <w:sz w:val="16"/>
                                <w:szCs w:val="16"/>
                              </w:rPr>
                            </w:pPr>
                            <w:r w:rsidRPr="009549F0">
                              <w:rPr>
                                <w:sz w:val="16"/>
                                <w:szCs w:val="16"/>
                                <w:lang w:val="de-DE"/>
                              </w:rPr>
                              <w:t>AGUJA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ED26CA" id="_x0000_s1045" type="#_x0000_t202" style="position:absolute;left:0;text-align:left;margin-left:280pt;margin-top:88.8pt;width:92.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" stroked="f">
                <v:textbox style="mso-fit-shape-to-text:t">
                  <w:txbxContent>
                    <w:p w14:paraId="5EE03183" w14:textId="77777777" w:rsidR="00D71EF5" w:rsidRPr="00A84C8F" w:rsidRDefault="00D71EF5" w:rsidP="00F36766">
                      <w:pPr>
                        <w:rPr>
                          <w:sz w:val="16"/>
                          <w:szCs w:val="16"/>
                        </w:rPr>
                      </w:pPr>
                      <w:r w:rsidRPr="009549F0">
                        <w:rPr>
                          <w:sz w:val="16"/>
                          <w:szCs w:val="16"/>
                          <w:lang w:val="de-DE"/>
                        </w:rPr>
                        <w:t>AGUJA</w:t>
                      </w:r>
                    </w:p>
                  </w:txbxContent>
                </v:textbox>
              </v:shape>
            </w:pict>
          </mc:Fallback>
        </mc:AlternateContent>
      </w:r>
      <w:r w:rsidR="00F36766" w:rsidRPr="00714D36">
        <w:rPr>
          <w:rFonts w:ascii="Times New Roman" w:hAnsi="Times New Roman" w:cs="Times New Roman"/>
          <w:noProof/>
          <w:lang w:val="en-IN" w:eastAsia="en-IN"/>
        </w:rPr>
        <mc:AlternateContent>
          <mc:Choice Requires="wps">
            <w:drawing>
              <wp:anchor distT="45720" distB="45720" distL="114300" distR="114300" simplePos="0" relativeHeight="251669504" behindDoc="0" locked="0" layoutInCell="1" allowOverlap="1" wp14:anchorId="4B52C41F" wp14:editId="45B31FE6">
                <wp:simplePos x="0" y="0"/>
                <wp:positionH relativeFrom="column">
                  <wp:posOffset>3967480</wp:posOffset>
                </wp:positionH>
                <wp:positionV relativeFrom="paragraph">
                  <wp:posOffset>274320</wp:posOffset>
                </wp:positionV>
                <wp:extent cx="899160" cy="1404620"/>
                <wp:effectExtent l="0" t="0" r="0" b="0"/>
                <wp:wrapNone/>
                <wp:docPr id="439960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593177B3" w14:textId="77777777" w:rsidR="00D71EF5" w:rsidRPr="00A84C8F" w:rsidRDefault="00D71EF5" w:rsidP="00F36766">
                            <w:pPr>
                              <w:rPr>
                                <w:sz w:val="16"/>
                                <w:szCs w:val="16"/>
                              </w:rPr>
                            </w:pPr>
                            <w:r w:rsidRPr="009549F0">
                              <w:rPr>
                                <w:sz w:val="16"/>
                                <w:szCs w:val="16"/>
                                <w:lang w:val="de-DE"/>
                              </w:rPr>
                              <w:t>TAPA DE LA AGUJA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2C41F" id="_x0000_s1046" type="#_x0000_t202" style="position:absolute;left:0;text-align:left;margin-left:312.4pt;margin-top:21.6pt;width:70.8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PwDwIAAP4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" stroked="f">
                <v:textbox style="mso-fit-shape-to-text:t">
                  <w:txbxContent>
                    <w:p w14:paraId="593177B3" w14:textId="77777777" w:rsidR="00D71EF5" w:rsidRPr="00A84C8F" w:rsidRDefault="00D71EF5" w:rsidP="00F36766">
                      <w:pPr>
                        <w:rPr>
                          <w:sz w:val="16"/>
                          <w:szCs w:val="16"/>
                        </w:rPr>
                      </w:pPr>
                      <w:r w:rsidRPr="009549F0">
                        <w:rPr>
                          <w:sz w:val="16"/>
                          <w:szCs w:val="16"/>
                          <w:lang w:val="de-DE"/>
                        </w:rPr>
                        <w:t>TAPA DE LA AGUJA</w:t>
                      </w:r>
                    </w:p>
                  </w:txbxContent>
                </v:textbox>
              </v:shape>
            </w:pict>
          </mc:Fallback>
        </mc:AlternateContent>
      </w:r>
      <w:r w:rsidR="00F36766" w:rsidRPr="00714D36">
        <w:rPr>
          <w:rFonts w:ascii="Times New Roman" w:hAnsi="Times New Roman" w:cs="Times New Roman"/>
          <w:noProof/>
          <w:lang w:val="en-IN" w:eastAsia="en-IN"/>
        </w:rPr>
        <w:drawing>
          <wp:inline distT="0" distB="0" distL="0" distR="0" wp14:anchorId="054EAE9A" wp14:editId="368D012B">
            <wp:extent cx="3933825" cy="1828800"/>
            <wp:effectExtent l="0" t="0" r="0" b="0"/>
            <wp:docPr id="31168272" name="Picture 1" descr="Diagram of a safety guard sp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272" name="Picture 1" descr="Diagram of a safety guard spring&#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33825" cy="1828800"/>
                    </a:xfrm>
                    <a:prstGeom prst="rect">
                      <a:avLst/>
                    </a:prstGeom>
                    <a:noFill/>
                    <a:ln>
                      <a:noFill/>
                    </a:ln>
                  </pic:spPr>
                </pic:pic>
              </a:graphicData>
            </a:graphic>
          </wp:inline>
        </w:drawing>
      </w:r>
    </w:p>
    <w:p w14:paraId="136C0612" w14:textId="77777777" w:rsidR="00F36766" w:rsidRPr="00714D36" w:rsidRDefault="00F36766" w:rsidP="00714D36">
      <w:pPr>
        <w:keepNext/>
        <w:spacing w:after="0"/>
        <w:jc w:val="center"/>
        <w:rPr>
          <w:rFonts w:ascii="Times New Roman" w:hAnsi="Times New Roman" w:cs="Times New Roman"/>
          <w:lang w:val="es-ES"/>
        </w:rPr>
      </w:pPr>
    </w:p>
    <w:p w14:paraId="3231ACF8" w14:textId="77777777" w:rsidR="00F36766" w:rsidRPr="00714D36" w:rsidRDefault="00F36766" w:rsidP="00714D36">
      <w:pPr>
        <w:spacing w:after="0"/>
        <w:jc w:val="center"/>
        <w:rPr>
          <w:rFonts w:ascii="Times New Roman" w:hAnsi="Times New Roman" w:cs="Times New Roman"/>
          <w:lang w:val="es-ES"/>
        </w:rPr>
      </w:pPr>
      <w:r w:rsidRPr="00714D36">
        <w:rPr>
          <w:rFonts w:ascii="Times New Roman" w:hAnsi="Times New Roman" w:cs="Times New Roman"/>
          <w:lang w:val="es-ES"/>
        </w:rPr>
        <w:t>Figura 1</w:t>
      </w:r>
    </w:p>
    <w:p w14:paraId="36C5640F" w14:textId="77777777" w:rsidR="00F36766" w:rsidRPr="00714D36" w:rsidRDefault="00F36766" w:rsidP="00714D36">
      <w:pPr>
        <w:spacing w:after="0"/>
        <w:rPr>
          <w:rFonts w:ascii="Times New Roman" w:hAnsi="Times New Roman" w:cs="Times New Roman"/>
          <w:lang w:val="es-ES"/>
        </w:rPr>
      </w:pPr>
    </w:p>
    <w:p w14:paraId="4D9C759B" w14:textId="77777777" w:rsidR="00F36766" w:rsidRPr="00714D36" w:rsidRDefault="00F36766" w:rsidP="00714D36">
      <w:pPr>
        <w:keepNext/>
        <w:spacing w:after="0"/>
        <w:rPr>
          <w:rFonts w:ascii="Times New Roman" w:hAnsi="Times New Roman" w:cs="Times New Roman"/>
          <w:b/>
          <w:bCs/>
          <w:lang w:val="es-ES"/>
        </w:rPr>
      </w:pPr>
      <w:r w:rsidRPr="00714D36">
        <w:rPr>
          <w:rFonts w:ascii="Times New Roman" w:hAnsi="Times New Roman" w:cs="Times New Roman"/>
          <w:b/>
          <w:bCs/>
          <w:lang w:val="es-ES"/>
        </w:rPr>
        <w:t>1. Compruebe el número de jeringas precargadas y prepare los materiales:</w:t>
      </w:r>
    </w:p>
    <w:p w14:paraId="06589334"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Preparación para utilizar la jeringa precargada</w:t>
      </w:r>
    </w:p>
    <w:p w14:paraId="0F13E7D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Saque la(s) jeringa(s) precargada(s) de la nevera. Deje la jeringa precargada fuera de la caja durante 30 minutos. Esto permitirá que el líquido alcance una temperatura agradable para su administración (temperatura ambiente). No retire la tapa de la aguja mientras espera a que se alcance la temperatura ambiente.</w:t>
      </w:r>
    </w:p>
    <w:p w14:paraId="09B1F48E"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Sujete la jeringa precargada por el cuerpo con la aguja tapada apuntando hacia arriba.</w:t>
      </w:r>
    </w:p>
    <w:p w14:paraId="0AFFB013"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coja la jeringa por la cabeza del émbolo, el émbolo, las alas del protector de la aguja o la tapa de la aguja.</w:t>
      </w:r>
    </w:p>
    <w:p w14:paraId="0E127D2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retire el émbolo en ningún momento.</w:t>
      </w:r>
    </w:p>
    <w:p w14:paraId="7657259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retire la tapa de la jeringa precargada hasta que se le indique.</w:t>
      </w:r>
    </w:p>
    <w:p w14:paraId="084AF4F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toque los clips de activación del protector de la aguja para evitar que el protector de la aguja la cubra antes de tiempo.</w:t>
      </w:r>
    </w:p>
    <w:p w14:paraId="3EA39399" w14:textId="77777777" w:rsidR="00F36766" w:rsidRPr="00714D36" w:rsidRDefault="00F36766" w:rsidP="00714D36">
      <w:pPr>
        <w:spacing w:after="0"/>
        <w:rPr>
          <w:rFonts w:ascii="Times New Roman" w:hAnsi="Times New Roman" w:cs="Times New Roman"/>
          <w:lang w:val="es-ES"/>
        </w:rPr>
      </w:pPr>
    </w:p>
    <w:p w14:paraId="24622A74"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t>Compruebe la(s) jeringa(s) precargada(s) para asegurarse que</w:t>
      </w:r>
    </w:p>
    <w:p w14:paraId="65035DC2"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el número de jeringas precargadas y la concentración son correctos</w:t>
      </w:r>
    </w:p>
    <w:p w14:paraId="4D30CF77" w14:textId="77777777" w:rsidR="00F36766" w:rsidRPr="00714D36" w:rsidRDefault="00F36766" w:rsidP="00714D36">
      <w:pPr>
        <w:numPr>
          <w:ilvl w:val="1"/>
          <w:numId w:val="39"/>
        </w:numPr>
        <w:tabs>
          <w:tab w:val="clear" w:pos="1080"/>
          <w:tab w:val="num" w:pos="1134"/>
        </w:tabs>
        <w:spacing w:after="0" w:line="240" w:lineRule="auto"/>
        <w:ind w:left="1134" w:hanging="567"/>
        <w:rPr>
          <w:rFonts w:ascii="Times New Roman" w:hAnsi="Times New Roman" w:cs="Times New Roman"/>
          <w:lang w:val="es-ES"/>
        </w:rPr>
      </w:pPr>
      <w:r w:rsidRPr="00714D36">
        <w:rPr>
          <w:rFonts w:ascii="Times New Roman" w:hAnsi="Times New Roman" w:cs="Times New Roman"/>
          <w:lang w:val="es-ES"/>
        </w:rPr>
        <w:t>Si su dosis es de 90 mg, tendrá una jeringa precargada de 90 mg de IMULDOSA.</w:t>
      </w:r>
    </w:p>
    <w:p w14:paraId="6493E8F6"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es el medicamento correcto.</w:t>
      </w:r>
    </w:p>
    <w:p w14:paraId="195D125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ha expirado la fecha de caducidad.</w:t>
      </w:r>
    </w:p>
    <w:p w14:paraId="229464F3"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jeringa precargada no está dañada.</w:t>
      </w:r>
    </w:p>
    <w:p w14:paraId="31F1889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solución en la jeringa precargada sea de transparente a ligeramente opalescente (con un brillo perlado) y de incolora a ligeramente amarilla.</w:t>
      </w:r>
    </w:p>
    <w:p w14:paraId="1A128358"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solución en la jeringa precargada no tenga un color anormal, esté turbia o contenga partículas extrañas.</w:t>
      </w:r>
    </w:p>
    <w:p w14:paraId="5345830F"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 solución en la jeringa precargada no esté congelada.</w:t>
      </w:r>
    </w:p>
    <w:p w14:paraId="2CC1CA37" w14:textId="77777777" w:rsidR="00F36766" w:rsidRPr="00714D36" w:rsidRDefault="00F36766" w:rsidP="00714D36">
      <w:pPr>
        <w:spacing w:after="0"/>
        <w:rPr>
          <w:rFonts w:ascii="Times New Roman" w:hAnsi="Times New Roman" w:cs="Times New Roman"/>
          <w:lang w:val="es-ES"/>
        </w:rPr>
      </w:pPr>
    </w:p>
    <w:p w14:paraId="21776BCF" w14:textId="77777777" w:rsidR="00F36766" w:rsidRPr="00714D36" w:rsidRDefault="00F36766" w:rsidP="00714D36">
      <w:pPr>
        <w:spacing w:after="0"/>
        <w:rPr>
          <w:rFonts w:ascii="Times New Roman" w:hAnsi="Times New Roman" w:cs="Times New Roman"/>
          <w:lang w:val="es-ES"/>
        </w:rPr>
      </w:pPr>
      <w:r w:rsidRPr="00714D36">
        <w:rPr>
          <w:rFonts w:ascii="Times New Roman" w:hAnsi="Times New Roman" w:cs="Times New Roman"/>
          <w:lang w:val="es-ES"/>
        </w:rPr>
        <w:lastRenderedPageBreak/>
        <w:t>Prepare todo el material que necesita y colóquelo en una superficie limpia. Incluyendo toallitas antisépticas, algodón o gasa y un recipiente para objetos punzantes.</w:t>
      </w:r>
    </w:p>
    <w:p w14:paraId="7D6FB724" w14:textId="77777777" w:rsidR="00F36766" w:rsidRPr="00714D36" w:rsidRDefault="00F36766" w:rsidP="00714D36">
      <w:pPr>
        <w:spacing w:after="0"/>
        <w:rPr>
          <w:rFonts w:ascii="Times New Roman" w:hAnsi="Times New Roman" w:cs="Times New Roman"/>
          <w:lang w:val="es-ES"/>
        </w:rPr>
      </w:pPr>
    </w:p>
    <w:p w14:paraId="41D1E334" w14:textId="77777777" w:rsidR="00F36766" w:rsidRPr="00714D36" w:rsidRDefault="00F36766" w:rsidP="00714D36">
      <w:pPr>
        <w:keepNext/>
        <w:spacing w:after="0"/>
        <w:rPr>
          <w:rFonts w:ascii="Times New Roman" w:hAnsi="Times New Roman" w:cs="Times New Roman"/>
          <w:b/>
          <w:lang w:val="es-ES"/>
        </w:rPr>
      </w:pPr>
      <w:r w:rsidRPr="00714D36">
        <w:rPr>
          <w:rFonts w:ascii="Times New Roman" w:hAnsi="Times New Roman" w:cs="Times New Roman"/>
          <w:b/>
          <w:lang w:val="es-ES"/>
        </w:rPr>
        <w:t>2. Elija y prepare el lugar de inyección:</w:t>
      </w:r>
    </w:p>
    <w:p w14:paraId="2C0616F0"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Elija el lugar de inyección (ver Figura 2).</w:t>
      </w:r>
    </w:p>
    <w:p w14:paraId="00AAAEE3"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IMULDOSA se administra mediante inyección debajo de la piel (por vía subcutánea).</w:t>
      </w:r>
    </w:p>
    <w:p w14:paraId="2F03E8B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Algunos lugares apropiados para la inyección son la parte superior del muslo o la zona de la tripa (el abdomen) como mínimo a 5 cm del ombligo.</w:t>
      </w:r>
    </w:p>
    <w:p w14:paraId="4402D147"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En la medida de lo posible, no use zonas de piel que muestren signos de psoriasis.</w:t>
      </w:r>
    </w:p>
    <w:p w14:paraId="3B23634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Si otra persona le administra la inyección, entonces él o ella pueden elegir también la parte superior del brazo como lugar de inyección.</w:t>
      </w:r>
    </w:p>
    <w:p w14:paraId="57A3774C" w14:textId="77777777" w:rsidR="00F36766" w:rsidRPr="00714D36" w:rsidRDefault="00F36766" w:rsidP="00714D36">
      <w:pPr>
        <w:spacing w:after="0"/>
        <w:rPr>
          <w:rFonts w:ascii="Times New Roman" w:hAnsi="Times New Roman" w:cs="Times New Roman"/>
          <w:lang w:val="es-ES"/>
        </w:rPr>
      </w:pPr>
    </w:p>
    <w:p w14:paraId="352491C6" w14:textId="77777777" w:rsidR="00F36766" w:rsidRPr="00714D36" w:rsidRDefault="00F36766" w:rsidP="00714D36">
      <w:pPr>
        <w:keepNext/>
        <w:spacing w:after="0"/>
        <w:jc w:val="center"/>
        <w:rPr>
          <w:rFonts w:ascii="Times New Roman" w:hAnsi="Times New Roman" w:cs="Times New Roman"/>
          <w:szCs w:val="24"/>
          <w:lang w:val="es-ES"/>
        </w:rPr>
      </w:pPr>
    </w:p>
    <w:p w14:paraId="56F939BC" w14:textId="77777777" w:rsidR="00F36766" w:rsidRPr="00714D36" w:rsidRDefault="00F36766" w:rsidP="00714D36">
      <w:pPr>
        <w:spacing w:after="0"/>
        <w:jc w:val="center"/>
        <w:rPr>
          <w:rFonts w:ascii="Times New Roman" w:hAnsi="Times New Roman" w:cs="Times New Roman"/>
          <w:szCs w:val="24"/>
          <w:lang w:val="es-ES"/>
        </w:rPr>
      </w:pPr>
    </w:p>
    <w:p w14:paraId="3228D536" w14:textId="77777777" w:rsidR="00F36766" w:rsidRPr="00714D36" w:rsidRDefault="00F36766" w:rsidP="00714D36">
      <w:pPr>
        <w:spacing w:after="0"/>
        <w:jc w:val="center"/>
        <w:rPr>
          <w:rFonts w:ascii="Times New Roman" w:hAnsi="Times New Roman" w:cs="Times New Roman"/>
          <w:szCs w:val="24"/>
          <w:lang w:val="es-ES"/>
        </w:rPr>
      </w:pPr>
    </w:p>
    <w:p w14:paraId="63885261"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noProof/>
          <w:lang w:val="en-IN" w:eastAsia="en-IN"/>
        </w:rPr>
        <w:drawing>
          <wp:anchor distT="0" distB="0" distL="0" distR="0" simplePos="0" relativeHeight="251654144" behindDoc="1" locked="0" layoutInCell="1" allowOverlap="1" wp14:anchorId="5A72A370" wp14:editId="67DA35A1">
            <wp:simplePos x="0" y="0"/>
            <wp:positionH relativeFrom="page">
              <wp:posOffset>2486660</wp:posOffset>
            </wp:positionH>
            <wp:positionV relativeFrom="paragraph">
              <wp:posOffset>20955</wp:posOffset>
            </wp:positionV>
            <wp:extent cx="3280410" cy="1781175"/>
            <wp:effectExtent l="0" t="0" r="0" b="9525"/>
            <wp:wrapTight wrapText="bothSides">
              <wp:wrapPolygon edited="0">
                <wp:start x="0" y="0"/>
                <wp:lineTo x="0" y="21484"/>
                <wp:lineTo x="21449" y="21484"/>
                <wp:lineTo x="21449" y="0"/>
                <wp:lineTo x="0" y="0"/>
              </wp:wrapPolygon>
            </wp:wrapTight>
            <wp:docPr id="134" name="Image 134" descr="A drawing of a person's bod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A drawing of a person's body&#10;&#10;Description automatically generated"/>
                    <pic:cNvPicPr/>
                  </pic:nvPicPr>
                  <pic:blipFill>
                    <a:blip r:embed="rId20" cstate="print"/>
                    <a:stretch>
                      <a:fillRect/>
                    </a:stretch>
                  </pic:blipFill>
                  <pic:spPr>
                    <a:xfrm>
                      <a:off x="0" y="0"/>
                      <a:ext cx="3280410" cy="1781175"/>
                    </a:xfrm>
                    <a:prstGeom prst="rect">
                      <a:avLst/>
                    </a:prstGeom>
                  </pic:spPr>
                </pic:pic>
              </a:graphicData>
            </a:graphic>
          </wp:anchor>
        </w:drawing>
      </w:r>
    </w:p>
    <w:p w14:paraId="7FCD444D" w14:textId="77777777" w:rsidR="00F36766" w:rsidRPr="00714D36" w:rsidRDefault="00F36766" w:rsidP="00714D36">
      <w:pPr>
        <w:spacing w:after="0"/>
        <w:jc w:val="center"/>
        <w:rPr>
          <w:rFonts w:ascii="Times New Roman" w:hAnsi="Times New Roman" w:cs="Times New Roman"/>
          <w:szCs w:val="24"/>
          <w:lang w:val="es-ES"/>
        </w:rPr>
      </w:pPr>
    </w:p>
    <w:p w14:paraId="00C241DA" w14:textId="77777777" w:rsidR="00F36766" w:rsidRPr="00714D36" w:rsidRDefault="00F36766" w:rsidP="00714D36">
      <w:pPr>
        <w:spacing w:after="0"/>
        <w:jc w:val="center"/>
        <w:rPr>
          <w:rFonts w:ascii="Times New Roman" w:hAnsi="Times New Roman" w:cs="Times New Roman"/>
          <w:szCs w:val="24"/>
          <w:lang w:val="es-ES"/>
        </w:rPr>
      </w:pPr>
    </w:p>
    <w:p w14:paraId="3764EFAF" w14:textId="77777777" w:rsidR="00F36766" w:rsidRPr="00714D36" w:rsidRDefault="00F36766" w:rsidP="00714D36">
      <w:pPr>
        <w:spacing w:after="0"/>
        <w:jc w:val="center"/>
        <w:rPr>
          <w:rFonts w:ascii="Times New Roman" w:hAnsi="Times New Roman" w:cs="Times New Roman"/>
          <w:szCs w:val="24"/>
          <w:lang w:val="es-ES"/>
        </w:rPr>
      </w:pPr>
    </w:p>
    <w:p w14:paraId="364BDBDA" w14:textId="77777777" w:rsidR="00F36766" w:rsidRPr="00714D36" w:rsidRDefault="00F36766" w:rsidP="00714D36">
      <w:pPr>
        <w:spacing w:after="0"/>
        <w:jc w:val="center"/>
        <w:rPr>
          <w:rFonts w:ascii="Times New Roman" w:hAnsi="Times New Roman" w:cs="Times New Roman"/>
          <w:szCs w:val="24"/>
          <w:lang w:val="es-ES"/>
        </w:rPr>
      </w:pPr>
    </w:p>
    <w:p w14:paraId="173DFFE2" w14:textId="77777777" w:rsidR="00F36766" w:rsidRPr="00714D36" w:rsidRDefault="00F36766" w:rsidP="00714D36">
      <w:pPr>
        <w:spacing w:after="0"/>
        <w:jc w:val="center"/>
        <w:rPr>
          <w:rFonts w:ascii="Times New Roman" w:hAnsi="Times New Roman" w:cs="Times New Roman"/>
          <w:szCs w:val="24"/>
          <w:lang w:val="es-ES"/>
        </w:rPr>
      </w:pPr>
    </w:p>
    <w:p w14:paraId="408E31BB" w14:textId="77777777" w:rsidR="00F36766" w:rsidRPr="00714D36" w:rsidRDefault="00F36766" w:rsidP="00714D36">
      <w:pPr>
        <w:spacing w:after="0"/>
        <w:jc w:val="center"/>
        <w:rPr>
          <w:rFonts w:ascii="Times New Roman" w:hAnsi="Times New Roman" w:cs="Times New Roman"/>
          <w:szCs w:val="24"/>
          <w:lang w:val="es-ES"/>
        </w:rPr>
      </w:pPr>
    </w:p>
    <w:p w14:paraId="2A16A85A" w14:textId="77777777" w:rsidR="00F36766" w:rsidRPr="00714D36" w:rsidRDefault="00F36766" w:rsidP="00714D36">
      <w:pPr>
        <w:spacing w:after="0"/>
        <w:jc w:val="center"/>
        <w:rPr>
          <w:rFonts w:ascii="Times New Roman" w:hAnsi="Times New Roman" w:cs="Times New Roman"/>
          <w:szCs w:val="24"/>
          <w:lang w:val="es-ES"/>
        </w:rPr>
      </w:pPr>
    </w:p>
    <w:p w14:paraId="4245613B" w14:textId="77777777" w:rsidR="00F36766" w:rsidRPr="00714D36" w:rsidRDefault="00F36766" w:rsidP="00714D36">
      <w:pPr>
        <w:spacing w:after="0"/>
        <w:jc w:val="center"/>
        <w:rPr>
          <w:rFonts w:ascii="Times New Roman" w:hAnsi="Times New Roman" w:cs="Times New Roman"/>
          <w:szCs w:val="24"/>
          <w:lang w:val="es-ES"/>
        </w:rPr>
      </w:pPr>
    </w:p>
    <w:p w14:paraId="7AAFFAC8" w14:textId="77777777" w:rsidR="00F36766" w:rsidRPr="00714D36" w:rsidRDefault="00F36766" w:rsidP="00714D36">
      <w:pPr>
        <w:spacing w:after="0"/>
        <w:jc w:val="center"/>
        <w:rPr>
          <w:rFonts w:ascii="Times New Roman" w:hAnsi="Times New Roman" w:cs="Times New Roman"/>
          <w:szCs w:val="24"/>
          <w:lang w:val="es-ES"/>
        </w:rPr>
      </w:pPr>
    </w:p>
    <w:p w14:paraId="4C34CF81" w14:textId="77777777" w:rsidR="00F36766" w:rsidRPr="00714D36" w:rsidRDefault="00F36766" w:rsidP="00714D36">
      <w:pPr>
        <w:spacing w:after="0"/>
        <w:jc w:val="center"/>
        <w:rPr>
          <w:rFonts w:ascii="Times New Roman" w:hAnsi="Times New Roman" w:cs="Times New Roman"/>
          <w:szCs w:val="24"/>
          <w:lang w:val="es-ES"/>
        </w:rPr>
      </w:pPr>
    </w:p>
    <w:p w14:paraId="210963A7" w14:textId="77777777" w:rsidR="00F36766" w:rsidRPr="00714D36" w:rsidRDefault="00F36766" w:rsidP="00714D36">
      <w:pPr>
        <w:spacing w:after="0"/>
        <w:jc w:val="center"/>
        <w:rPr>
          <w:rFonts w:ascii="Times New Roman" w:hAnsi="Times New Roman" w:cs="Times New Roman"/>
          <w:szCs w:val="24"/>
          <w:lang w:val="es-ES"/>
        </w:rPr>
      </w:pPr>
    </w:p>
    <w:p w14:paraId="0040C4B4"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lang w:val="es-ES"/>
        </w:rPr>
        <w:t>*En gris se indican los lugares recomendados para la inyección</w:t>
      </w:r>
    </w:p>
    <w:p w14:paraId="4FC6E85C"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2</w:t>
      </w:r>
    </w:p>
    <w:p w14:paraId="1CCCE964" w14:textId="77777777" w:rsidR="00F36766" w:rsidRPr="00714D36" w:rsidRDefault="00F36766" w:rsidP="00714D36">
      <w:pPr>
        <w:spacing w:after="0"/>
        <w:rPr>
          <w:rFonts w:ascii="Times New Roman" w:hAnsi="Times New Roman" w:cs="Times New Roman"/>
          <w:szCs w:val="24"/>
          <w:lang w:val="es-ES"/>
        </w:rPr>
      </w:pPr>
    </w:p>
    <w:p w14:paraId="7C226CA1" w14:textId="77777777" w:rsidR="00F36766" w:rsidRPr="00714D36" w:rsidRDefault="00F36766" w:rsidP="00714D36">
      <w:pPr>
        <w:spacing w:after="0"/>
        <w:rPr>
          <w:rFonts w:ascii="Times New Roman" w:hAnsi="Times New Roman" w:cs="Times New Roman"/>
          <w:szCs w:val="24"/>
          <w:lang w:val="es-ES"/>
        </w:rPr>
      </w:pPr>
      <w:r w:rsidRPr="00714D36">
        <w:rPr>
          <w:rFonts w:ascii="Times New Roman" w:hAnsi="Times New Roman" w:cs="Times New Roman"/>
          <w:szCs w:val="24"/>
          <w:lang w:val="es-ES"/>
        </w:rPr>
        <w:t>Prepare el lugar de inyección</w:t>
      </w:r>
    </w:p>
    <w:p w14:paraId="4FAE4B62"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Lávese las manos muy bien con jabón y agua templada.</w:t>
      </w:r>
    </w:p>
    <w:p w14:paraId="6C8EC1D8"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Limpie la piel del lugar de inyección con una toallita antiséptica.</w:t>
      </w:r>
    </w:p>
    <w:p w14:paraId="3BAF741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vuelva a tocar esta zona antes de ponerse la inyección.</w:t>
      </w:r>
    </w:p>
    <w:p w14:paraId="5505F45E" w14:textId="77777777" w:rsidR="00F36766" w:rsidRPr="00714D36" w:rsidRDefault="00F36766" w:rsidP="00714D36">
      <w:pPr>
        <w:spacing w:after="0"/>
        <w:rPr>
          <w:rFonts w:ascii="Times New Roman" w:hAnsi="Times New Roman" w:cs="Times New Roman"/>
          <w:lang w:val="es-ES"/>
        </w:rPr>
      </w:pPr>
    </w:p>
    <w:p w14:paraId="607C9BB4" w14:textId="77777777" w:rsidR="00F36766" w:rsidRPr="00714D36" w:rsidRDefault="00F36766" w:rsidP="00714D36">
      <w:pPr>
        <w:keepNext/>
        <w:spacing w:after="0"/>
        <w:rPr>
          <w:rFonts w:ascii="Times New Roman" w:hAnsi="Times New Roman" w:cs="Times New Roman"/>
          <w:b/>
          <w:szCs w:val="24"/>
          <w:lang w:val="es-ES"/>
        </w:rPr>
      </w:pPr>
      <w:r w:rsidRPr="00714D36">
        <w:rPr>
          <w:rFonts w:ascii="Times New Roman" w:hAnsi="Times New Roman" w:cs="Times New Roman"/>
          <w:b/>
          <w:szCs w:val="24"/>
          <w:lang w:val="es-ES"/>
        </w:rPr>
        <w:t>3. Retire la tapa de la aguja (ver Figura 3):</w:t>
      </w:r>
    </w:p>
    <w:p w14:paraId="276E3543"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 xml:space="preserve">La tapa de la aguja </w:t>
      </w:r>
      <w:r w:rsidRPr="00714D36">
        <w:rPr>
          <w:rFonts w:ascii="Times New Roman" w:hAnsi="Times New Roman" w:cs="Times New Roman"/>
          <w:b/>
          <w:szCs w:val="24"/>
          <w:lang w:val="es-ES"/>
        </w:rPr>
        <w:t>no</w:t>
      </w:r>
      <w:r w:rsidRPr="00714D36">
        <w:rPr>
          <w:rFonts w:ascii="Times New Roman" w:hAnsi="Times New Roman" w:cs="Times New Roman"/>
          <w:szCs w:val="24"/>
          <w:lang w:val="es-ES"/>
        </w:rPr>
        <w:t xml:space="preserve"> debe retirarse hasta que no esté listo para inyectarse.</w:t>
      </w:r>
    </w:p>
    <w:p w14:paraId="49FE2242"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Coja la jeringa precargada, y sujete el cuerpo de la jeringa precargada con una mano.</w:t>
      </w:r>
    </w:p>
    <w:p w14:paraId="35750C6D"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Desprenda la tapa de la aguja y deshágase de ella. No toque el émbolo mientras hace esto.</w:t>
      </w:r>
    </w:p>
    <w:p w14:paraId="666A9241" w14:textId="77777777" w:rsidR="00F36766" w:rsidRPr="00714D36" w:rsidRDefault="00F36766" w:rsidP="00714D36">
      <w:pPr>
        <w:spacing w:after="0"/>
        <w:rPr>
          <w:rFonts w:ascii="Times New Roman" w:hAnsi="Times New Roman" w:cs="Times New Roman"/>
          <w:lang w:val="es-ES"/>
        </w:rPr>
      </w:pPr>
    </w:p>
    <w:p w14:paraId="2179AD98" w14:textId="77777777" w:rsidR="00F36766" w:rsidRPr="00714D36" w:rsidRDefault="00F36766" w:rsidP="00714D36">
      <w:pPr>
        <w:keepNext/>
        <w:spacing w:after="0"/>
        <w:jc w:val="center"/>
        <w:rPr>
          <w:rFonts w:ascii="Times New Roman" w:hAnsi="Times New Roman" w:cs="Times New Roman"/>
          <w:b/>
          <w:szCs w:val="24"/>
          <w:lang w:val="es-ES"/>
        </w:rPr>
      </w:pPr>
      <w:r w:rsidRPr="00714D36">
        <w:rPr>
          <w:rFonts w:ascii="Times New Roman" w:hAnsi="Times New Roman" w:cs="Times New Roman"/>
          <w:noProof/>
          <w:lang w:val="en-IN" w:eastAsia="en-IN"/>
        </w:rPr>
        <w:lastRenderedPageBreak/>
        <w:drawing>
          <wp:anchor distT="0" distB="0" distL="0" distR="0" simplePos="0" relativeHeight="251641856" behindDoc="1" locked="0" layoutInCell="1" allowOverlap="1" wp14:anchorId="21D638DA" wp14:editId="6A39914E">
            <wp:simplePos x="0" y="0"/>
            <wp:positionH relativeFrom="page">
              <wp:posOffset>2673985</wp:posOffset>
            </wp:positionH>
            <wp:positionV relativeFrom="paragraph">
              <wp:posOffset>272415</wp:posOffset>
            </wp:positionV>
            <wp:extent cx="2472513" cy="2200275"/>
            <wp:effectExtent l="0" t="0" r="0" b="0"/>
            <wp:wrapTopAndBottom/>
            <wp:docPr id="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1" cstate="print"/>
                    <a:stretch>
                      <a:fillRect/>
                    </a:stretch>
                  </pic:blipFill>
                  <pic:spPr>
                    <a:xfrm>
                      <a:off x="0" y="0"/>
                      <a:ext cx="2472513" cy="2200275"/>
                    </a:xfrm>
                    <a:prstGeom prst="rect">
                      <a:avLst/>
                    </a:prstGeom>
                  </pic:spPr>
                </pic:pic>
              </a:graphicData>
            </a:graphic>
          </wp:anchor>
        </w:drawing>
      </w:r>
    </w:p>
    <w:p w14:paraId="54055BDC"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3</w:t>
      </w:r>
    </w:p>
    <w:p w14:paraId="6CA1F73D" w14:textId="77777777" w:rsidR="00F36766" w:rsidRPr="00714D36" w:rsidRDefault="00F36766" w:rsidP="00714D36">
      <w:pPr>
        <w:spacing w:after="0"/>
        <w:rPr>
          <w:rFonts w:ascii="Times New Roman" w:hAnsi="Times New Roman" w:cs="Times New Roman"/>
          <w:lang w:val="es-ES"/>
        </w:rPr>
      </w:pPr>
    </w:p>
    <w:p w14:paraId="1C96C3B7"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Puede que observe una burbuja de aire en la jeringa precargada o una gota de líquido al final de la aguja. Ambas son normales y no es necesario eliminarlas.</w:t>
      </w:r>
    </w:p>
    <w:p w14:paraId="5EDF1454"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toque la aguja ni permita que ésta toque ninguna superficie.</w:t>
      </w:r>
    </w:p>
    <w:p w14:paraId="2F1BB3FB"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utilize la jeringa precargada si se ha caído sin la tapa de la aguja. Si esto sucede, comuníqueselo a su médico o farmacéutico.</w:t>
      </w:r>
    </w:p>
    <w:p w14:paraId="54D47960"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Inyecte la dosis inmediatamente después de retirar la tapa de la aguja.</w:t>
      </w:r>
    </w:p>
    <w:p w14:paraId="764145DE" w14:textId="77777777" w:rsidR="00F36766" w:rsidRPr="00714D36" w:rsidRDefault="00F36766" w:rsidP="00714D36">
      <w:pPr>
        <w:spacing w:after="0"/>
        <w:rPr>
          <w:rFonts w:ascii="Times New Roman" w:hAnsi="Times New Roman" w:cs="Times New Roman"/>
          <w:lang w:val="es-ES"/>
        </w:rPr>
      </w:pPr>
    </w:p>
    <w:p w14:paraId="4122485D" w14:textId="77777777" w:rsidR="00F36766" w:rsidRPr="00714D36" w:rsidRDefault="00F36766" w:rsidP="00714D36">
      <w:pPr>
        <w:keepNext/>
        <w:autoSpaceDE w:val="0"/>
        <w:autoSpaceDN w:val="0"/>
        <w:adjustRightInd w:val="0"/>
        <w:spacing w:after="0"/>
        <w:rPr>
          <w:rFonts w:ascii="Times New Roman" w:hAnsi="Times New Roman" w:cs="Times New Roman"/>
          <w:b/>
          <w:szCs w:val="24"/>
          <w:lang w:val="es-ES"/>
        </w:rPr>
      </w:pPr>
      <w:r w:rsidRPr="00714D36">
        <w:rPr>
          <w:rFonts w:ascii="Times New Roman" w:hAnsi="Times New Roman" w:cs="Times New Roman"/>
          <w:b/>
          <w:szCs w:val="24"/>
          <w:lang w:val="es-ES"/>
        </w:rPr>
        <w:t>4. Inyecte la dosis:</w:t>
      </w:r>
    </w:p>
    <w:p w14:paraId="5B3EF538"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Sujete la jeringa precargada con una mano entre los dedos índice y corazón, coloque el pulgar sobre la cabeza del émbolo y con la otra mano pellizque con cuidado un pliego de piel desinfectada con los dedos pulgar e índice. No apriete.</w:t>
      </w:r>
    </w:p>
    <w:p w14:paraId="19525298"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retire el émbolo en ningún momento.</w:t>
      </w:r>
    </w:p>
    <w:p w14:paraId="06373E4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Con un solo movimiento rápido, introduzca la aguja a través de la piel hasta donde pueda llegar (ver Figura 4).</w:t>
      </w:r>
    </w:p>
    <w:p w14:paraId="105BFD76"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r w:rsidRPr="00714D36">
        <w:rPr>
          <w:rFonts w:ascii="Times New Roman" w:hAnsi="Times New Roman" w:cs="Times New Roman"/>
          <w:noProof/>
          <w:lang w:val="en-IN" w:eastAsia="en-IN"/>
        </w:rPr>
        <w:drawing>
          <wp:anchor distT="0" distB="0" distL="0" distR="0" simplePos="0" relativeHeight="251642880" behindDoc="1" locked="0" layoutInCell="1" allowOverlap="1" wp14:anchorId="3764B30E" wp14:editId="3D8841E4">
            <wp:simplePos x="0" y="0"/>
            <wp:positionH relativeFrom="page">
              <wp:posOffset>2727960</wp:posOffset>
            </wp:positionH>
            <wp:positionV relativeFrom="paragraph">
              <wp:posOffset>156210</wp:posOffset>
            </wp:positionV>
            <wp:extent cx="1995805" cy="1647825"/>
            <wp:effectExtent l="0" t="0" r="4445" b="9525"/>
            <wp:wrapTight wrapText="bothSides">
              <wp:wrapPolygon edited="0">
                <wp:start x="0" y="0"/>
                <wp:lineTo x="0" y="21475"/>
                <wp:lineTo x="21442" y="21475"/>
                <wp:lineTo x="21442" y="0"/>
                <wp:lineTo x="0" y="0"/>
              </wp:wrapPolygon>
            </wp:wrapTight>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9" cstate="print"/>
                    <a:stretch>
                      <a:fillRect/>
                    </a:stretch>
                  </pic:blipFill>
                  <pic:spPr>
                    <a:xfrm>
                      <a:off x="0" y="0"/>
                      <a:ext cx="1995805" cy="1647825"/>
                    </a:xfrm>
                    <a:prstGeom prst="rect">
                      <a:avLst/>
                    </a:prstGeom>
                  </pic:spPr>
                </pic:pic>
              </a:graphicData>
            </a:graphic>
          </wp:anchor>
        </w:drawing>
      </w:r>
    </w:p>
    <w:p w14:paraId="34175409"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7DFFB1A3"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554EA849"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459ACBEA"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5E8DB037"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7CAE1082"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3CBC45F6"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1DD4B63A"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045F89F8" w14:textId="77777777" w:rsidR="00F36766" w:rsidRPr="00714D36" w:rsidRDefault="00F36766" w:rsidP="00714D36">
      <w:pPr>
        <w:keepNext/>
        <w:autoSpaceDE w:val="0"/>
        <w:autoSpaceDN w:val="0"/>
        <w:adjustRightInd w:val="0"/>
        <w:spacing w:after="0"/>
        <w:jc w:val="center"/>
        <w:rPr>
          <w:rFonts w:ascii="Times New Roman" w:hAnsi="Times New Roman" w:cs="Times New Roman"/>
          <w:szCs w:val="24"/>
          <w:lang w:val="es-ES"/>
        </w:rPr>
      </w:pPr>
    </w:p>
    <w:p w14:paraId="603C99BA" w14:textId="77777777" w:rsidR="00F36766" w:rsidRPr="00714D36" w:rsidRDefault="00F36766" w:rsidP="00714D36">
      <w:pPr>
        <w:spacing w:after="0"/>
        <w:jc w:val="center"/>
        <w:rPr>
          <w:rFonts w:ascii="Times New Roman" w:hAnsi="Times New Roman" w:cs="Times New Roman"/>
          <w:szCs w:val="24"/>
          <w:lang w:val="es-ES"/>
        </w:rPr>
      </w:pPr>
    </w:p>
    <w:p w14:paraId="0FE25BFA" w14:textId="77777777" w:rsidR="00F36766" w:rsidRPr="00714D36" w:rsidRDefault="00F36766" w:rsidP="00714D36">
      <w:pPr>
        <w:spacing w:after="0"/>
        <w:jc w:val="center"/>
        <w:rPr>
          <w:rFonts w:ascii="Times New Roman" w:hAnsi="Times New Roman" w:cs="Times New Roman"/>
          <w:szCs w:val="24"/>
          <w:lang w:val="es-ES"/>
        </w:rPr>
      </w:pPr>
    </w:p>
    <w:p w14:paraId="79EF2C68" w14:textId="77777777" w:rsidR="00F36766" w:rsidRPr="00714D36" w:rsidRDefault="00F36766" w:rsidP="00714D36">
      <w:pPr>
        <w:spacing w:after="0"/>
        <w:jc w:val="center"/>
        <w:rPr>
          <w:rFonts w:ascii="Times New Roman" w:hAnsi="Times New Roman" w:cs="Times New Roman"/>
          <w:szCs w:val="24"/>
          <w:lang w:val="es-ES"/>
        </w:rPr>
      </w:pPr>
    </w:p>
    <w:p w14:paraId="67878086"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4</w:t>
      </w:r>
    </w:p>
    <w:p w14:paraId="545A8080" w14:textId="77777777" w:rsidR="00F36766" w:rsidRPr="00714D36" w:rsidRDefault="00F36766" w:rsidP="00714D36">
      <w:pPr>
        <w:spacing w:after="0"/>
        <w:rPr>
          <w:rFonts w:ascii="Times New Roman" w:hAnsi="Times New Roman" w:cs="Times New Roman"/>
          <w:lang w:val="es-ES"/>
        </w:rPr>
      </w:pPr>
    </w:p>
    <w:p w14:paraId="2F0096F4"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Inyecte todo el medicamento empujando el émbolo hasta que la cabeza de éste se encuentre por completo entre las alas del protector de la aguja (ver Figura 5).</w:t>
      </w:r>
    </w:p>
    <w:p w14:paraId="44ABCA0F" w14:textId="6F1087BF" w:rsidR="00F36766" w:rsidRPr="00714D36" w:rsidRDefault="00F36766" w:rsidP="00714D36">
      <w:pPr>
        <w:spacing w:after="0"/>
        <w:ind w:left="567"/>
        <w:rPr>
          <w:rFonts w:ascii="Times New Roman" w:hAnsi="Times New Roman" w:cs="Times New Roman"/>
          <w:szCs w:val="24"/>
          <w:lang w:val="es-ES"/>
        </w:rPr>
      </w:pPr>
    </w:p>
    <w:p w14:paraId="0D737CDD" w14:textId="51C9A78C"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2289F4D7" w14:textId="68349BAD" w:rsidR="00F36766" w:rsidRPr="00714D36" w:rsidRDefault="00AE76C3" w:rsidP="00714D36">
      <w:pPr>
        <w:keepNext/>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noProof/>
          <w:lang w:val="en-IN" w:eastAsia="en-IN"/>
        </w:rPr>
        <w:lastRenderedPageBreak/>
        <mc:AlternateContent>
          <mc:Choice Requires="wps">
            <w:drawing>
              <wp:anchor distT="45720" distB="45720" distL="114300" distR="114300" simplePos="0" relativeHeight="251665408" behindDoc="0" locked="0" layoutInCell="1" allowOverlap="1" wp14:anchorId="075DB1D4" wp14:editId="12B4C335">
                <wp:simplePos x="0" y="0"/>
                <wp:positionH relativeFrom="column">
                  <wp:posOffset>2328545</wp:posOffset>
                </wp:positionH>
                <wp:positionV relativeFrom="paragraph">
                  <wp:posOffset>-177166</wp:posOffset>
                </wp:positionV>
                <wp:extent cx="1325880" cy="390525"/>
                <wp:effectExtent l="0" t="0" r="7620" b="9525"/>
                <wp:wrapNone/>
                <wp:docPr id="1127600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90525"/>
                        </a:xfrm>
                        <a:prstGeom prst="rect">
                          <a:avLst/>
                        </a:prstGeom>
                        <a:solidFill>
                          <a:srgbClr val="FFFFFF"/>
                        </a:solidFill>
                        <a:ln w="9525">
                          <a:noFill/>
                          <a:miter lim="800000"/>
                          <a:headEnd/>
                          <a:tailEnd/>
                        </a:ln>
                      </wps:spPr>
                      <wps:txbx>
                        <w:txbxContent>
                          <w:p w14:paraId="35E19281" w14:textId="77777777" w:rsidR="00D71EF5" w:rsidRPr="00F36766" w:rsidRDefault="00D71EF5" w:rsidP="00F36766">
                            <w:pPr>
                              <w:rPr>
                                <w:sz w:val="16"/>
                                <w:szCs w:val="16"/>
                                <w:lang w:val="es-ES"/>
                              </w:rPr>
                            </w:pPr>
                            <w:r w:rsidRPr="00714D36">
                              <w:rPr>
                                <w:sz w:val="16"/>
                                <w:szCs w:val="16"/>
                                <w:lang w:val="es-ES"/>
                              </w:rPr>
                              <w:t>ALAS DEL PROTECTOR DE LA AGUJA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DB1D4" id="_x0000_s1047" type="#_x0000_t202" style="position:absolute;left:0;text-align:left;margin-left:183.35pt;margin-top:-13.95pt;width:104.4pt;height:30.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" stroked="f">
                <v:textbox>
                  <w:txbxContent>
                    <w:p w14:paraId="35E19281" w14:textId="77777777" w:rsidR="00D71EF5" w:rsidRPr="00F36766" w:rsidRDefault="00D71EF5" w:rsidP="00F36766">
                      <w:pPr>
                        <w:rPr>
                          <w:sz w:val="16"/>
                          <w:szCs w:val="16"/>
                          <w:lang w:val="es-ES"/>
                        </w:rPr>
                      </w:pPr>
                      <w:r w:rsidRPr="00714D36">
                        <w:rPr>
                          <w:sz w:val="16"/>
                          <w:szCs w:val="16"/>
                          <w:lang w:val="es-ES"/>
                        </w:rPr>
                        <w:t>ALAS DEL PROTECTOR DE LA AGUJA</w:t>
                      </w:r>
                    </w:p>
                  </w:txbxContent>
                </v:textbox>
              </v:shape>
            </w:pict>
          </mc:Fallback>
        </mc:AlternateContent>
      </w:r>
      <w:r w:rsidR="00F36766" w:rsidRPr="00714D36">
        <w:rPr>
          <w:rFonts w:ascii="Times New Roman" w:hAnsi="Times New Roman" w:cs="Times New Roman"/>
          <w:noProof/>
          <w:lang w:val="en-IN" w:eastAsia="en-IN"/>
        </w:rPr>
        <w:drawing>
          <wp:anchor distT="0" distB="0" distL="0" distR="0" simplePos="0" relativeHeight="251643904" behindDoc="1" locked="0" layoutInCell="1" allowOverlap="1" wp14:anchorId="19CCA7FF" wp14:editId="5B6C3E92">
            <wp:simplePos x="0" y="0"/>
            <wp:positionH relativeFrom="page">
              <wp:posOffset>3043555</wp:posOffset>
            </wp:positionH>
            <wp:positionV relativeFrom="paragraph">
              <wp:posOffset>-49530</wp:posOffset>
            </wp:positionV>
            <wp:extent cx="1685899" cy="1785747"/>
            <wp:effectExtent l="0" t="0" r="0" b="0"/>
            <wp:wrapTopAndBottom/>
            <wp:docPr id="85" name="Image 85" descr="A hand holding a needle guard wing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A hand holding a needle guard wings&#10;&#10;Description automatically generated"/>
                    <pic:cNvPicPr/>
                  </pic:nvPicPr>
                  <pic:blipFill>
                    <a:blip r:embed="rId23" cstate="print"/>
                    <a:stretch>
                      <a:fillRect/>
                    </a:stretch>
                  </pic:blipFill>
                  <pic:spPr>
                    <a:xfrm>
                      <a:off x="0" y="0"/>
                      <a:ext cx="1685899" cy="1785747"/>
                    </a:xfrm>
                    <a:prstGeom prst="rect">
                      <a:avLst/>
                    </a:prstGeom>
                  </pic:spPr>
                </pic:pic>
              </a:graphicData>
            </a:graphic>
          </wp:anchor>
        </w:drawing>
      </w:r>
    </w:p>
    <w:p w14:paraId="2182ABAE" w14:textId="77777777" w:rsidR="00F36766" w:rsidRPr="00714D36" w:rsidRDefault="00F36766" w:rsidP="00714D36">
      <w:pPr>
        <w:keepNext/>
        <w:spacing w:after="0"/>
        <w:jc w:val="center"/>
        <w:rPr>
          <w:rFonts w:ascii="Times New Roman" w:hAnsi="Times New Roman" w:cs="Times New Roman"/>
          <w:szCs w:val="24"/>
          <w:lang w:val="es-ES"/>
        </w:rPr>
      </w:pPr>
    </w:p>
    <w:p w14:paraId="2D01084E"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5</w:t>
      </w:r>
    </w:p>
    <w:p w14:paraId="1BA866DD"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267EED8D"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Cuando haya empujado el émbolo hasta donde se lo permita, mantenga la presión sobre la cabeza del émbolo, saque la aguja y suelte la piel (ver Figura 6).</w:t>
      </w:r>
    </w:p>
    <w:p w14:paraId="6E6BF5B7"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3EBE4FDD" w14:textId="77777777" w:rsidR="00F36766" w:rsidRPr="00714D36" w:rsidRDefault="00F36766" w:rsidP="00714D36">
      <w:pPr>
        <w:keepNext/>
        <w:spacing w:after="0"/>
        <w:jc w:val="center"/>
        <w:rPr>
          <w:rFonts w:ascii="Times New Roman" w:hAnsi="Times New Roman" w:cs="Times New Roman"/>
          <w:b/>
          <w:szCs w:val="24"/>
          <w:lang w:val="es-ES"/>
        </w:rPr>
      </w:pPr>
      <w:r w:rsidRPr="00714D36">
        <w:rPr>
          <w:rFonts w:ascii="Times New Roman" w:hAnsi="Times New Roman" w:cs="Times New Roman"/>
          <w:noProof/>
          <w:lang w:val="en-IN" w:eastAsia="en-IN"/>
        </w:rPr>
        <w:drawing>
          <wp:anchor distT="0" distB="0" distL="0" distR="0" simplePos="0" relativeHeight="251645952" behindDoc="1" locked="0" layoutInCell="1" allowOverlap="1" wp14:anchorId="7F5173AB" wp14:editId="62A94479">
            <wp:simplePos x="0" y="0"/>
            <wp:positionH relativeFrom="page">
              <wp:posOffset>2934970</wp:posOffset>
            </wp:positionH>
            <wp:positionV relativeFrom="paragraph">
              <wp:posOffset>397510</wp:posOffset>
            </wp:positionV>
            <wp:extent cx="1960200" cy="1404842"/>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0" cstate="print"/>
                    <a:stretch>
                      <a:fillRect/>
                    </a:stretch>
                  </pic:blipFill>
                  <pic:spPr>
                    <a:xfrm>
                      <a:off x="0" y="0"/>
                      <a:ext cx="1960200" cy="1404842"/>
                    </a:xfrm>
                    <a:prstGeom prst="rect">
                      <a:avLst/>
                    </a:prstGeom>
                  </pic:spPr>
                </pic:pic>
              </a:graphicData>
            </a:graphic>
          </wp:anchor>
        </w:drawing>
      </w:r>
    </w:p>
    <w:p w14:paraId="260A97CB" w14:textId="77777777" w:rsidR="00F36766" w:rsidRPr="00714D36" w:rsidRDefault="00F36766" w:rsidP="00714D36">
      <w:pPr>
        <w:keepNext/>
        <w:autoSpaceDE w:val="0"/>
        <w:autoSpaceDN w:val="0"/>
        <w:adjustRightInd w:val="0"/>
        <w:spacing w:after="0"/>
        <w:rPr>
          <w:rFonts w:ascii="Times New Roman" w:hAnsi="Times New Roman" w:cs="Times New Roman"/>
          <w:b/>
          <w:szCs w:val="24"/>
          <w:lang w:val="es-ES"/>
        </w:rPr>
      </w:pPr>
    </w:p>
    <w:p w14:paraId="7F6E1DA9"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6</w:t>
      </w:r>
    </w:p>
    <w:p w14:paraId="3E74D135"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228ABEFD"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Retire lentamente el pulgar de la cabeza del émbolo para que la jeringa vacía avance hasta que la aguja quede completamente cubierta por el protector de la aguja, como se muestra en la Figura 7:</w:t>
      </w:r>
    </w:p>
    <w:p w14:paraId="3FCDB67E"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51DEDDA8"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r w:rsidRPr="00714D36">
        <w:rPr>
          <w:rFonts w:ascii="Times New Roman" w:hAnsi="Times New Roman" w:cs="Times New Roman"/>
          <w:noProof/>
          <w:lang w:val="en-IN" w:eastAsia="en-IN"/>
        </w:rPr>
        <w:drawing>
          <wp:anchor distT="0" distB="0" distL="0" distR="0" simplePos="0" relativeHeight="251648000" behindDoc="1" locked="0" layoutInCell="1" allowOverlap="1" wp14:anchorId="167FD226" wp14:editId="3BB17549">
            <wp:simplePos x="0" y="0"/>
            <wp:positionH relativeFrom="page">
              <wp:posOffset>2552700</wp:posOffset>
            </wp:positionH>
            <wp:positionV relativeFrom="paragraph">
              <wp:posOffset>109220</wp:posOffset>
            </wp:positionV>
            <wp:extent cx="2800985" cy="1336040"/>
            <wp:effectExtent l="0" t="0" r="0" b="0"/>
            <wp:wrapTight wrapText="bothSides">
              <wp:wrapPolygon edited="0">
                <wp:start x="0" y="0"/>
                <wp:lineTo x="0" y="21251"/>
                <wp:lineTo x="21448" y="21251"/>
                <wp:lineTo x="21448" y="0"/>
                <wp:lineTo x="0" y="0"/>
              </wp:wrapPolygon>
            </wp:wrapTight>
            <wp:docPr id="4"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5" cstate="print"/>
                    <a:stretch>
                      <a:fillRect/>
                    </a:stretch>
                  </pic:blipFill>
                  <pic:spPr>
                    <a:xfrm>
                      <a:off x="0" y="0"/>
                      <a:ext cx="2800985" cy="1336040"/>
                    </a:xfrm>
                    <a:prstGeom prst="rect">
                      <a:avLst/>
                    </a:prstGeom>
                  </pic:spPr>
                </pic:pic>
              </a:graphicData>
            </a:graphic>
          </wp:anchor>
        </w:drawing>
      </w:r>
    </w:p>
    <w:p w14:paraId="6DEA66B9"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5473A83D"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740A0EB0"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40E270AC"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4A093E57"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5FA970DC"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025B9F49"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0FFA7490"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16565EE8" w14:textId="77777777" w:rsidR="00F36766" w:rsidRPr="00714D36" w:rsidRDefault="00F36766" w:rsidP="00714D36">
      <w:pPr>
        <w:keepNext/>
        <w:autoSpaceDE w:val="0"/>
        <w:autoSpaceDN w:val="0"/>
        <w:adjustRightInd w:val="0"/>
        <w:spacing w:after="0"/>
        <w:jc w:val="center"/>
        <w:rPr>
          <w:rFonts w:ascii="Times New Roman" w:hAnsi="Times New Roman" w:cs="Times New Roman"/>
          <w:b/>
          <w:szCs w:val="24"/>
          <w:lang w:val="es-ES"/>
        </w:rPr>
      </w:pPr>
    </w:p>
    <w:p w14:paraId="0A83A34E" w14:textId="77777777" w:rsidR="00F36766" w:rsidRPr="00714D36" w:rsidRDefault="00F36766" w:rsidP="00714D36">
      <w:pPr>
        <w:autoSpaceDE w:val="0"/>
        <w:autoSpaceDN w:val="0"/>
        <w:adjustRightInd w:val="0"/>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7</w:t>
      </w:r>
    </w:p>
    <w:p w14:paraId="771CA393" w14:textId="77777777" w:rsidR="00F36766" w:rsidRPr="00714D36" w:rsidRDefault="00F36766" w:rsidP="00714D36">
      <w:pPr>
        <w:autoSpaceDE w:val="0"/>
        <w:autoSpaceDN w:val="0"/>
        <w:adjustRightInd w:val="0"/>
        <w:spacing w:after="0"/>
        <w:rPr>
          <w:rFonts w:ascii="Times New Roman" w:hAnsi="Times New Roman" w:cs="Times New Roman"/>
          <w:b/>
          <w:szCs w:val="24"/>
          <w:lang w:val="es-ES"/>
        </w:rPr>
      </w:pPr>
    </w:p>
    <w:p w14:paraId="20BC401B" w14:textId="77777777" w:rsidR="00F36766" w:rsidRPr="00714D36" w:rsidRDefault="00F36766" w:rsidP="00714D36">
      <w:pPr>
        <w:keepNext/>
        <w:tabs>
          <w:tab w:val="left" w:pos="0"/>
        </w:tabs>
        <w:autoSpaceDE w:val="0"/>
        <w:autoSpaceDN w:val="0"/>
        <w:adjustRightInd w:val="0"/>
        <w:spacing w:after="0"/>
        <w:rPr>
          <w:rFonts w:ascii="Times New Roman" w:hAnsi="Times New Roman" w:cs="Times New Roman"/>
          <w:b/>
          <w:bCs/>
          <w:szCs w:val="24"/>
          <w:lang w:val="es-ES"/>
        </w:rPr>
      </w:pPr>
      <w:r w:rsidRPr="00714D36">
        <w:rPr>
          <w:rFonts w:ascii="Times New Roman" w:hAnsi="Times New Roman" w:cs="Times New Roman"/>
          <w:b/>
          <w:bCs/>
          <w:szCs w:val="24"/>
          <w:lang w:val="es-ES"/>
        </w:rPr>
        <w:t>5. Después de la inyección:</w:t>
      </w:r>
    </w:p>
    <w:p w14:paraId="70F40F77"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Presione el lugar de la inyección con una toallita antiséptica durante unos segundos después de la inyección.</w:t>
      </w:r>
    </w:p>
    <w:p w14:paraId="5E02494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Puede aparecer una pequeña cantidad de sangre o líquido en el lugar de la inyección. Esto es normal.</w:t>
      </w:r>
    </w:p>
    <w:p w14:paraId="18C13ABA"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lastRenderedPageBreak/>
        <w:t>Puede presionar con un algodón o una gasa el lugar de la inyección y mantenerlo durante 10 segundos.</w:t>
      </w:r>
    </w:p>
    <w:p w14:paraId="47F6AB91"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No frote la piel en el lugar de inyección. Puede cubrir el lugar de la inyección con una tirita, si es necesario.</w:t>
      </w:r>
    </w:p>
    <w:p w14:paraId="5D20A3C7" w14:textId="77777777" w:rsidR="00F36766" w:rsidRPr="00714D36" w:rsidRDefault="00F36766" w:rsidP="00714D36">
      <w:pPr>
        <w:autoSpaceDE w:val="0"/>
        <w:autoSpaceDN w:val="0"/>
        <w:adjustRightInd w:val="0"/>
        <w:spacing w:after="0"/>
        <w:rPr>
          <w:rFonts w:ascii="Times New Roman" w:hAnsi="Times New Roman" w:cs="Times New Roman"/>
          <w:szCs w:val="24"/>
          <w:lang w:val="es-ES"/>
        </w:rPr>
      </w:pPr>
    </w:p>
    <w:p w14:paraId="4837FBC9" w14:textId="77777777" w:rsidR="00F36766" w:rsidRPr="00714D36" w:rsidRDefault="00F36766" w:rsidP="00714D36">
      <w:pPr>
        <w:keepNext/>
        <w:autoSpaceDE w:val="0"/>
        <w:autoSpaceDN w:val="0"/>
        <w:adjustRightInd w:val="0"/>
        <w:spacing w:after="0"/>
        <w:rPr>
          <w:rFonts w:ascii="Times New Roman" w:hAnsi="Times New Roman" w:cs="Times New Roman"/>
          <w:b/>
          <w:bCs/>
          <w:szCs w:val="24"/>
          <w:lang w:val="es-ES"/>
        </w:rPr>
      </w:pPr>
      <w:r w:rsidRPr="00714D36">
        <w:rPr>
          <w:rFonts w:ascii="Times New Roman" w:hAnsi="Times New Roman" w:cs="Times New Roman"/>
          <w:b/>
          <w:bCs/>
          <w:szCs w:val="24"/>
          <w:lang w:val="es-ES"/>
        </w:rPr>
        <w:t>6. Eliminación:</w:t>
      </w:r>
    </w:p>
    <w:p w14:paraId="26C3167A" w14:textId="77777777" w:rsidR="00F36766" w:rsidRPr="00714D36" w:rsidRDefault="00F36766" w:rsidP="00ED066A">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Las jeringas utilizadas deben depositarse en un contenedor resistente a perforaciones, semejante a un contenedor para objetos punzo-cortantes (ver Figura 8). Por su seguridad y salud y por la seguridad de los demás, nunca vuelva a usar la jeringa. Elimine su contenedor para objetos punzo-cortantes de acuerdo a su normativa local.</w:t>
      </w:r>
    </w:p>
    <w:p w14:paraId="25421299" w14:textId="77777777" w:rsidR="00F36766" w:rsidRPr="00714D36" w:rsidRDefault="00F36766">
      <w:pPr>
        <w:numPr>
          <w:ilvl w:val="0"/>
          <w:numId w:val="20"/>
        </w:numPr>
        <w:tabs>
          <w:tab w:val="left" w:pos="567"/>
        </w:tabs>
        <w:spacing w:after="0" w:line="240" w:lineRule="auto"/>
        <w:ind w:left="567" w:hanging="567"/>
        <w:rPr>
          <w:rFonts w:ascii="Times New Roman" w:hAnsi="Times New Roman" w:cs="Times New Roman"/>
          <w:szCs w:val="24"/>
          <w:lang w:val="es-ES"/>
        </w:rPr>
      </w:pPr>
      <w:r w:rsidRPr="00714D36">
        <w:rPr>
          <w:rFonts w:ascii="Times New Roman" w:hAnsi="Times New Roman" w:cs="Times New Roman"/>
          <w:szCs w:val="24"/>
          <w:lang w:val="es-ES"/>
        </w:rPr>
        <w:t>Las toallitas antisépticas y otros materiales pueden ser desechados en la basura.</w:t>
      </w:r>
    </w:p>
    <w:p w14:paraId="72D04DF9" w14:textId="77777777" w:rsidR="00F36766" w:rsidRPr="00714D36" w:rsidRDefault="00F36766" w:rsidP="00714D36">
      <w:pPr>
        <w:spacing w:after="0"/>
        <w:rPr>
          <w:rFonts w:ascii="Times New Roman" w:hAnsi="Times New Roman" w:cs="Times New Roman"/>
          <w:lang w:val="es-ES"/>
        </w:rPr>
      </w:pPr>
    </w:p>
    <w:p w14:paraId="3C4C33DB" w14:textId="77777777" w:rsidR="00F36766" w:rsidRPr="00714D36" w:rsidRDefault="00F36766" w:rsidP="00714D36">
      <w:pPr>
        <w:keepNext/>
        <w:spacing w:after="0"/>
        <w:jc w:val="center"/>
        <w:rPr>
          <w:rFonts w:ascii="Times New Roman" w:hAnsi="Times New Roman" w:cs="Times New Roman"/>
          <w:lang w:val="es-ES"/>
        </w:rPr>
      </w:pPr>
      <w:r w:rsidRPr="00714D36">
        <w:rPr>
          <w:rFonts w:ascii="Times New Roman" w:hAnsi="Times New Roman" w:cs="Times New Roman"/>
          <w:noProof/>
          <w:lang w:val="en-IN" w:eastAsia="en-IN"/>
        </w:rPr>
        <w:drawing>
          <wp:inline distT="0" distB="0" distL="0" distR="0" wp14:anchorId="62CB2796" wp14:editId="26BA7E49">
            <wp:extent cx="1130935" cy="3065780"/>
            <wp:effectExtent l="0" t="0" r="0" b="0"/>
            <wp:docPr id="26" name="Picture 26" descr="fig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ure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935" cy="3065780"/>
                    </a:xfrm>
                    <a:prstGeom prst="rect">
                      <a:avLst/>
                    </a:prstGeom>
                    <a:noFill/>
                    <a:ln>
                      <a:noFill/>
                    </a:ln>
                  </pic:spPr>
                </pic:pic>
              </a:graphicData>
            </a:graphic>
          </wp:inline>
        </w:drawing>
      </w:r>
    </w:p>
    <w:p w14:paraId="526E2FB3" w14:textId="77777777" w:rsidR="00F36766" w:rsidRPr="00714D36" w:rsidRDefault="00F36766" w:rsidP="00714D36">
      <w:pPr>
        <w:spacing w:after="0"/>
        <w:jc w:val="center"/>
        <w:rPr>
          <w:rFonts w:ascii="Times New Roman" w:hAnsi="Times New Roman" w:cs="Times New Roman"/>
          <w:szCs w:val="24"/>
          <w:lang w:val="es-ES"/>
        </w:rPr>
      </w:pPr>
      <w:r w:rsidRPr="00714D36">
        <w:rPr>
          <w:rFonts w:ascii="Times New Roman" w:hAnsi="Times New Roman" w:cs="Times New Roman"/>
          <w:szCs w:val="24"/>
          <w:lang w:val="es-ES"/>
        </w:rPr>
        <w:t>Figura 8</w:t>
      </w:r>
    </w:p>
    <w:p w14:paraId="6828C961" w14:textId="77777777" w:rsidR="00F36766" w:rsidRPr="00714D36" w:rsidRDefault="00F36766" w:rsidP="00714D36">
      <w:pPr>
        <w:spacing w:after="0"/>
        <w:rPr>
          <w:rFonts w:ascii="Times New Roman" w:hAnsi="Times New Roman" w:cs="Times New Roman"/>
          <w:lang w:val="es-ES"/>
        </w:rPr>
      </w:pPr>
    </w:p>
    <w:p w14:paraId="7FC288E4" w14:textId="004F6B24" w:rsidR="003303EA" w:rsidRPr="00ED066A" w:rsidRDefault="003303EA" w:rsidP="00ED066A">
      <w:pPr>
        <w:spacing w:after="0" w:line="240" w:lineRule="auto"/>
        <w:rPr>
          <w:rFonts w:ascii="Times New Roman" w:hAnsi="Times New Roman" w:cs="Times New Roman"/>
          <w:lang w:val="es-ES"/>
        </w:rPr>
      </w:pPr>
    </w:p>
    <w:sectPr w:rsidR="003303EA" w:rsidRPr="00ED066A" w:rsidSect="00242DBD">
      <w:footerReference w:type="default" r:id="rId31"/>
      <w:footerReference w:type="first" r:id="rId32"/>
      <w:pgSz w:w="11906" w:h="16838" w:code="9"/>
      <w:pgMar w:top="1138" w:right="1411" w:bottom="1138" w:left="1411" w:header="734" w:footer="7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C63D" w14:textId="77777777" w:rsidR="00281D70" w:rsidRDefault="00281D70" w:rsidP="00F12DD7">
      <w:pPr>
        <w:spacing w:after="0" w:line="240" w:lineRule="auto"/>
      </w:pPr>
      <w:r>
        <w:separator/>
      </w:r>
    </w:p>
  </w:endnote>
  <w:endnote w:type="continuationSeparator" w:id="0">
    <w:p w14:paraId="68BE824A" w14:textId="77777777" w:rsidR="00281D70" w:rsidRDefault="00281D70" w:rsidP="00F1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noProof w:val="0"/>
      </w:rPr>
      <w:id w:val="275761327"/>
      <w:docPartObj>
        <w:docPartGallery w:val="Page Numbers (Bottom of Page)"/>
        <w:docPartUnique/>
      </w:docPartObj>
    </w:sdtPr>
    <w:sdtEndPr>
      <w:rPr>
        <w:noProof/>
      </w:rPr>
    </w:sdtEndPr>
    <w:sdtContent>
      <w:p w14:paraId="246AD246" w14:textId="09BF7B87" w:rsidR="00D71EF5" w:rsidRPr="00242DBD" w:rsidRDefault="00D71EF5">
        <w:pPr>
          <w:pStyle w:val="Footer"/>
          <w:jc w:val="center"/>
          <w:rPr>
            <w:rFonts w:ascii="Arial" w:hAnsi="Arial" w:cs="Arial"/>
          </w:rPr>
        </w:pPr>
        <w:r w:rsidRPr="00242DBD">
          <w:rPr>
            <w:rFonts w:ascii="Arial" w:hAnsi="Arial" w:cs="Arial"/>
            <w:noProof w:val="0"/>
          </w:rPr>
          <w:fldChar w:fldCharType="begin"/>
        </w:r>
        <w:r w:rsidRPr="00242DBD">
          <w:rPr>
            <w:rFonts w:ascii="Arial" w:hAnsi="Arial" w:cs="Arial"/>
          </w:rPr>
          <w:instrText xml:space="preserve"> PAGE   \* MERGEFORMAT </w:instrText>
        </w:r>
        <w:r w:rsidRPr="00242DBD">
          <w:rPr>
            <w:rFonts w:ascii="Arial" w:hAnsi="Arial" w:cs="Arial"/>
            <w:noProof w:val="0"/>
          </w:rPr>
          <w:fldChar w:fldCharType="separate"/>
        </w:r>
        <w:r w:rsidR="00E24539">
          <w:rPr>
            <w:rFonts w:ascii="Arial" w:hAnsi="Arial" w:cs="Arial"/>
          </w:rPr>
          <w:t>20</w:t>
        </w:r>
        <w:r w:rsidRPr="00242DBD">
          <w:rPr>
            <w:rFonts w:ascii="Arial" w:hAnsi="Arial" w:cs="Arial"/>
          </w:rPr>
          <w:fldChar w:fldCharType="end"/>
        </w:r>
      </w:p>
    </w:sdtContent>
  </w:sdt>
  <w:p w14:paraId="31119C79" w14:textId="77777777" w:rsidR="00D71EF5" w:rsidRDefault="00D71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32018206"/>
      <w:docPartObj>
        <w:docPartGallery w:val="Page Numbers (Bottom of Page)"/>
        <w:docPartUnique/>
      </w:docPartObj>
    </w:sdtPr>
    <w:sdtEndPr>
      <w:rPr>
        <w:rFonts w:ascii="Arial" w:hAnsi="Arial" w:cs="Arial"/>
        <w:noProof/>
      </w:rPr>
    </w:sdtEndPr>
    <w:sdtContent>
      <w:p w14:paraId="19AA7D51" w14:textId="33206D25" w:rsidR="000A15AC" w:rsidRPr="00242DBD" w:rsidRDefault="000A15AC">
        <w:pPr>
          <w:pStyle w:val="Footer"/>
          <w:jc w:val="center"/>
          <w:rPr>
            <w:rFonts w:ascii="Arial" w:hAnsi="Arial" w:cs="Arial"/>
          </w:rPr>
        </w:pPr>
        <w:r w:rsidRPr="00242DBD">
          <w:rPr>
            <w:rFonts w:ascii="Arial" w:hAnsi="Arial" w:cs="Arial"/>
            <w:noProof w:val="0"/>
          </w:rPr>
          <w:fldChar w:fldCharType="begin"/>
        </w:r>
        <w:r w:rsidRPr="00242DBD">
          <w:rPr>
            <w:rFonts w:ascii="Arial" w:hAnsi="Arial" w:cs="Arial"/>
          </w:rPr>
          <w:instrText xml:space="preserve"> PAGE   \* MERGEFORMAT </w:instrText>
        </w:r>
        <w:r w:rsidRPr="00242DBD">
          <w:rPr>
            <w:rFonts w:ascii="Arial" w:hAnsi="Arial" w:cs="Arial"/>
            <w:noProof w:val="0"/>
          </w:rPr>
          <w:fldChar w:fldCharType="separate"/>
        </w:r>
        <w:r w:rsidR="00E24539">
          <w:rPr>
            <w:rFonts w:ascii="Arial" w:hAnsi="Arial" w:cs="Arial"/>
          </w:rPr>
          <w:t>1</w:t>
        </w:r>
        <w:r w:rsidRPr="00242DBD">
          <w:rPr>
            <w:rFonts w:ascii="Arial" w:hAnsi="Arial" w:cs="Arial"/>
          </w:rPr>
          <w:fldChar w:fldCharType="end"/>
        </w:r>
      </w:p>
    </w:sdtContent>
  </w:sdt>
  <w:p w14:paraId="192ACA95" w14:textId="77777777" w:rsidR="000A15AC" w:rsidRDefault="000A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2DAA" w14:textId="77777777" w:rsidR="00281D70" w:rsidRDefault="00281D70" w:rsidP="00F12DD7">
      <w:pPr>
        <w:spacing w:after="0" w:line="240" w:lineRule="auto"/>
      </w:pPr>
      <w:r>
        <w:separator/>
      </w:r>
    </w:p>
  </w:footnote>
  <w:footnote w:type="continuationSeparator" w:id="0">
    <w:p w14:paraId="7746A1CA" w14:textId="77777777" w:rsidR="00281D70" w:rsidRDefault="00281D70" w:rsidP="00F12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6243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3194969" o:spid="_x0000_i1025" type="#_x0000_t75" alt="BT_1000x858px" style="width:15.5pt;height:13.5pt;visibility:visible;mso-wrap-style:square">
            <v:imagedata r:id="rId1" o:title="BT_1000x858px"/>
          </v:shape>
        </w:pict>
      </mc:Choice>
      <mc:Fallback>
        <w:drawing>
          <wp:inline distT="0" distB="0" distL="0" distR="0" wp14:anchorId="5E3FD8A5">
            <wp:extent cx="196850" cy="171450"/>
            <wp:effectExtent l="0" t="0" r="0" b="0"/>
            <wp:docPr id="713194969" name="Picture 71319496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37FC36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2C60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11018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EAC8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E4C3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46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7841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A266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4658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4A07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1D13EC"/>
    <w:multiLevelType w:val="singleLevel"/>
    <w:tmpl w:val="438265D6"/>
    <w:lvl w:ilvl="0">
      <w:start w:val="1"/>
      <w:numFmt w:val="bullet"/>
      <w:pStyle w:val="BulletIndent3"/>
      <w:lvlText w:val=""/>
      <w:lvlJc w:val="left"/>
      <w:pPr>
        <w:tabs>
          <w:tab w:val="num" w:pos="936"/>
        </w:tabs>
        <w:ind w:left="288" w:firstLine="288"/>
      </w:pPr>
      <w:rPr>
        <w:rFonts w:ascii="Symbol" w:hAnsi="Symbol" w:hint="default"/>
      </w:rPr>
    </w:lvl>
  </w:abstractNum>
  <w:abstractNum w:abstractNumId="12" w15:restartNumberingAfterBreak="0">
    <w:nsid w:val="007F2646"/>
    <w:multiLevelType w:val="hybridMultilevel"/>
    <w:tmpl w:val="98ECFA36"/>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0D1734D"/>
    <w:multiLevelType w:val="hybridMultilevel"/>
    <w:tmpl w:val="3314D3A8"/>
    <w:lvl w:ilvl="0" w:tplc="04090003">
      <w:start w:val="1"/>
      <w:numFmt w:val="bullet"/>
      <w:lvlText w:val="o"/>
      <w:lvlJc w:val="left"/>
      <w:pPr>
        <w:ind w:left="3555" w:hanging="360"/>
      </w:pPr>
      <w:rPr>
        <w:rFonts w:ascii="Courier New" w:hAnsi="Courier New"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4" w15:restartNumberingAfterBreak="0">
    <w:nsid w:val="03A62099"/>
    <w:multiLevelType w:val="hybridMultilevel"/>
    <w:tmpl w:val="7EBC69F6"/>
    <w:lvl w:ilvl="0" w:tplc="368CF9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F03A95"/>
    <w:multiLevelType w:val="hybridMultilevel"/>
    <w:tmpl w:val="53E6036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15:restartNumberingAfterBreak="0">
    <w:nsid w:val="05540702"/>
    <w:multiLevelType w:val="hybridMultilevel"/>
    <w:tmpl w:val="027A5F34"/>
    <w:lvl w:ilvl="0" w:tplc="04090001">
      <w:start w:val="1"/>
      <w:numFmt w:val="bullet"/>
      <w:lvlText w:val=""/>
      <w:lvlJc w:val="left"/>
      <w:pPr>
        <w:tabs>
          <w:tab w:val="num" w:pos="360"/>
        </w:tabs>
        <w:ind w:left="360" w:hanging="360"/>
      </w:pPr>
      <w:rPr>
        <w:rFonts w:ascii="Symbol" w:hAnsi="Symbol" w:hint="default"/>
      </w:rPr>
    </w:lvl>
    <w:lvl w:ilvl="1" w:tplc="368CF9A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6006141"/>
    <w:multiLevelType w:val="hybridMultilevel"/>
    <w:tmpl w:val="A3AA3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C276F0"/>
    <w:multiLevelType w:val="singleLevel"/>
    <w:tmpl w:val="1C462D50"/>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19" w15:restartNumberingAfterBreak="0">
    <w:nsid w:val="088329F8"/>
    <w:multiLevelType w:val="hybridMultilevel"/>
    <w:tmpl w:val="96C8FFC0"/>
    <w:lvl w:ilvl="0" w:tplc="7B609D8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AF22A6"/>
    <w:multiLevelType w:val="hybridMultilevel"/>
    <w:tmpl w:val="D196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BB68C4"/>
    <w:multiLevelType w:val="hybridMultilevel"/>
    <w:tmpl w:val="0DC239E4"/>
    <w:lvl w:ilvl="0" w:tplc="D3561294">
      <w:start w:val="3"/>
      <w:numFmt w:val="decimal"/>
      <w:lvlText w:val="%1."/>
      <w:lvlJc w:val="left"/>
      <w:pPr>
        <w:tabs>
          <w:tab w:val="num" w:pos="570"/>
        </w:tabs>
        <w:ind w:left="570" w:hanging="57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DE366AD"/>
    <w:multiLevelType w:val="hybridMultilevel"/>
    <w:tmpl w:val="8D6CC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E1455D3"/>
    <w:multiLevelType w:val="hybridMultilevel"/>
    <w:tmpl w:val="503698D0"/>
    <w:lvl w:ilvl="0" w:tplc="F340A556">
      <w:start w:val="5"/>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E5D3F44"/>
    <w:multiLevelType w:val="multilevel"/>
    <w:tmpl w:val="92F8B9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0AD6370"/>
    <w:multiLevelType w:val="hybridMultilevel"/>
    <w:tmpl w:val="08A2AA26"/>
    <w:lvl w:ilvl="0" w:tplc="073010A6">
      <w:start w:val="2"/>
      <w:numFmt w:val="decimal"/>
      <w:lvlText w:val="%1."/>
      <w:lvlJc w:val="left"/>
      <w:pPr>
        <w:tabs>
          <w:tab w:val="num" w:pos="570"/>
        </w:tabs>
        <w:ind w:left="570" w:hanging="57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12766B16"/>
    <w:multiLevelType w:val="hybridMultilevel"/>
    <w:tmpl w:val="0674C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28F299F"/>
    <w:multiLevelType w:val="hybridMultilevel"/>
    <w:tmpl w:val="EA160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2993627"/>
    <w:multiLevelType w:val="hybridMultilevel"/>
    <w:tmpl w:val="35D8029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0" w15:restartNumberingAfterBreak="0">
    <w:nsid w:val="12FA34FE"/>
    <w:multiLevelType w:val="multilevel"/>
    <w:tmpl w:val="70BE90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37E7F22"/>
    <w:multiLevelType w:val="hybridMultilevel"/>
    <w:tmpl w:val="64569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4192BC0"/>
    <w:multiLevelType w:val="hybridMultilevel"/>
    <w:tmpl w:val="5E3463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45529E8"/>
    <w:multiLevelType w:val="hybridMultilevel"/>
    <w:tmpl w:val="EBCA6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4896E8A"/>
    <w:multiLevelType w:val="hybridMultilevel"/>
    <w:tmpl w:val="C25E1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5800D90"/>
    <w:multiLevelType w:val="hybridMultilevel"/>
    <w:tmpl w:val="F34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91025B"/>
    <w:multiLevelType w:val="hybridMultilevel"/>
    <w:tmpl w:val="2B48F542"/>
    <w:lvl w:ilvl="0" w:tplc="165C40C0">
      <w:start w:val="2"/>
      <w:numFmt w:val="bullet"/>
      <w:lvlText w:val=""/>
      <w:lvlJc w:val="left"/>
      <w:pPr>
        <w:tabs>
          <w:tab w:val="num" w:pos="567"/>
        </w:tabs>
        <w:ind w:left="567" w:hanging="56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C73EE8"/>
    <w:multiLevelType w:val="hybridMultilevel"/>
    <w:tmpl w:val="0EDE9F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1A3350DC"/>
    <w:multiLevelType w:val="hybridMultilevel"/>
    <w:tmpl w:val="C92AE0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1B6F2E83"/>
    <w:multiLevelType w:val="hybridMultilevel"/>
    <w:tmpl w:val="24ECF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C6B6DA0"/>
    <w:multiLevelType w:val="hybridMultilevel"/>
    <w:tmpl w:val="593E0B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1D295657"/>
    <w:multiLevelType w:val="hybridMultilevel"/>
    <w:tmpl w:val="DB4A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A16349"/>
    <w:multiLevelType w:val="hybridMultilevel"/>
    <w:tmpl w:val="83420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1DBF5D35"/>
    <w:multiLevelType w:val="hybridMultilevel"/>
    <w:tmpl w:val="FA30BA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21211FE4"/>
    <w:multiLevelType w:val="hybridMultilevel"/>
    <w:tmpl w:val="49F24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1E86E50"/>
    <w:multiLevelType w:val="hybridMultilevel"/>
    <w:tmpl w:val="7A465B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224748D8"/>
    <w:multiLevelType w:val="hybridMultilevel"/>
    <w:tmpl w:val="96B8919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15:restartNumberingAfterBreak="0">
    <w:nsid w:val="230D5BA7"/>
    <w:multiLevelType w:val="hybridMultilevel"/>
    <w:tmpl w:val="B088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802790"/>
    <w:multiLevelType w:val="hybridMultilevel"/>
    <w:tmpl w:val="613CB9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40A5D7F"/>
    <w:multiLevelType w:val="hybridMultilevel"/>
    <w:tmpl w:val="ADA872F8"/>
    <w:lvl w:ilvl="0" w:tplc="7032AB9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44357B8"/>
    <w:multiLevelType w:val="hybridMultilevel"/>
    <w:tmpl w:val="D2D49D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26C04653"/>
    <w:multiLevelType w:val="hybridMultilevel"/>
    <w:tmpl w:val="EE06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8F5BA7"/>
    <w:multiLevelType w:val="hybridMultilevel"/>
    <w:tmpl w:val="E0DA8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7E3648B"/>
    <w:multiLevelType w:val="hybridMultilevel"/>
    <w:tmpl w:val="2D2A238A"/>
    <w:lvl w:ilvl="0" w:tplc="1200D850">
      <w:start w:val="5"/>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287F5D15"/>
    <w:multiLevelType w:val="hybridMultilevel"/>
    <w:tmpl w:val="72C8E1DE"/>
    <w:lvl w:ilvl="0" w:tplc="AAE6D27A">
      <w:start w:val="5"/>
      <w:numFmt w:val="decimal"/>
      <w:lvlText w:val="%1."/>
      <w:lvlJc w:val="left"/>
      <w:pPr>
        <w:tabs>
          <w:tab w:val="num" w:pos="570"/>
        </w:tabs>
        <w:ind w:left="570" w:hanging="57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28B55795"/>
    <w:multiLevelType w:val="hybridMultilevel"/>
    <w:tmpl w:val="7A9068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0603FC"/>
    <w:multiLevelType w:val="hybridMultilevel"/>
    <w:tmpl w:val="2DEE7EA2"/>
    <w:lvl w:ilvl="0" w:tplc="368CF9A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ABB0379"/>
    <w:multiLevelType w:val="hybridMultilevel"/>
    <w:tmpl w:val="F1EC9B5C"/>
    <w:lvl w:ilvl="0" w:tplc="165C40C0">
      <w:start w:val="2"/>
      <w:numFmt w:val="bullet"/>
      <w:lvlText w:val=""/>
      <w:lvlJc w:val="left"/>
      <w:pPr>
        <w:tabs>
          <w:tab w:val="num" w:pos="567"/>
        </w:tabs>
        <w:ind w:left="567" w:hanging="56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B727C90"/>
    <w:multiLevelType w:val="hybridMultilevel"/>
    <w:tmpl w:val="F6FC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B911E9F"/>
    <w:multiLevelType w:val="multilevel"/>
    <w:tmpl w:val="F81A8D82"/>
    <w:lvl w:ilvl="0">
      <w:start w:val="6"/>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2" w15:restartNumberingAfterBreak="0">
    <w:nsid w:val="2BBA3302"/>
    <w:multiLevelType w:val="hybridMultilevel"/>
    <w:tmpl w:val="224409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4277AE"/>
    <w:multiLevelType w:val="hybridMultilevel"/>
    <w:tmpl w:val="92DA5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2E541609"/>
    <w:multiLevelType w:val="hybridMultilevel"/>
    <w:tmpl w:val="B81200BC"/>
    <w:lvl w:ilvl="0" w:tplc="F3243672">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5" w15:restartNumberingAfterBreak="0">
    <w:nsid w:val="30097685"/>
    <w:multiLevelType w:val="hybridMultilevel"/>
    <w:tmpl w:val="29DA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0781D3C"/>
    <w:multiLevelType w:val="hybridMultilevel"/>
    <w:tmpl w:val="9C02775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7" w15:restartNumberingAfterBreak="0">
    <w:nsid w:val="30B70A3D"/>
    <w:multiLevelType w:val="hybridMultilevel"/>
    <w:tmpl w:val="EA5A2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652E85"/>
    <w:multiLevelType w:val="hybridMultilevel"/>
    <w:tmpl w:val="1926166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9" w15:restartNumberingAfterBreak="0">
    <w:nsid w:val="31B40B17"/>
    <w:multiLevelType w:val="hybridMultilevel"/>
    <w:tmpl w:val="22021D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8679FA"/>
    <w:multiLevelType w:val="hybridMultilevel"/>
    <w:tmpl w:val="7EBC6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2A046C"/>
    <w:multiLevelType w:val="hybridMultilevel"/>
    <w:tmpl w:val="0452022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2" w15:restartNumberingAfterBreak="0">
    <w:nsid w:val="33864D8A"/>
    <w:multiLevelType w:val="hybridMultilevel"/>
    <w:tmpl w:val="EF8C7FDC"/>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4130A24"/>
    <w:multiLevelType w:val="hybridMultilevel"/>
    <w:tmpl w:val="DAB0225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4" w15:restartNumberingAfterBreak="0">
    <w:nsid w:val="34CC3628"/>
    <w:multiLevelType w:val="hybridMultilevel"/>
    <w:tmpl w:val="B6E0567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75" w15:restartNumberingAfterBreak="0">
    <w:nsid w:val="353A2CFA"/>
    <w:multiLevelType w:val="hybridMultilevel"/>
    <w:tmpl w:val="43988BE6"/>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5EA237C"/>
    <w:multiLevelType w:val="hybridMultilevel"/>
    <w:tmpl w:val="02188AF0"/>
    <w:lvl w:ilvl="0" w:tplc="A73E6560">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8" w15:restartNumberingAfterBreak="0">
    <w:nsid w:val="37126B32"/>
    <w:multiLevelType w:val="hybridMultilevel"/>
    <w:tmpl w:val="553C6B6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9" w15:restartNumberingAfterBreak="0">
    <w:nsid w:val="379804EA"/>
    <w:multiLevelType w:val="hybridMultilevel"/>
    <w:tmpl w:val="5012458C"/>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8543CE5"/>
    <w:multiLevelType w:val="multilevel"/>
    <w:tmpl w:val="269CB99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1" w15:restartNumberingAfterBreak="0">
    <w:nsid w:val="392B5A05"/>
    <w:multiLevelType w:val="hybridMultilevel"/>
    <w:tmpl w:val="8FD43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393A2A5B"/>
    <w:multiLevelType w:val="hybridMultilevel"/>
    <w:tmpl w:val="503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9CB556C"/>
    <w:multiLevelType w:val="hybridMultilevel"/>
    <w:tmpl w:val="5CB27872"/>
    <w:lvl w:ilvl="0" w:tplc="358EFF1A">
      <w:start w:val="1"/>
      <w:numFmt w:val="decimal"/>
      <w:lvlText w:val="%1."/>
      <w:lvlJc w:val="left"/>
      <w:pPr>
        <w:ind w:left="930" w:hanging="360"/>
      </w:pPr>
      <w:rPr>
        <w:rFonts w:hint="default"/>
      </w:rPr>
    </w:lvl>
    <w:lvl w:ilvl="1" w:tplc="0C0A0001">
      <w:start w:val="1"/>
      <w:numFmt w:val="bullet"/>
      <w:lvlText w:val=""/>
      <w:lvlJc w:val="left"/>
      <w:pPr>
        <w:ind w:left="1650" w:hanging="360"/>
      </w:pPr>
      <w:rPr>
        <w:rFonts w:ascii="Symbol" w:hAnsi="Symbol" w:hint="default"/>
      </w:r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84" w15:restartNumberingAfterBreak="0">
    <w:nsid w:val="3A07649A"/>
    <w:multiLevelType w:val="hybridMultilevel"/>
    <w:tmpl w:val="B3B21FC8"/>
    <w:lvl w:ilvl="0" w:tplc="BBF2C1F6">
      <w:start w:val="3"/>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5" w15:restartNumberingAfterBreak="0">
    <w:nsid w:val="3A2611CB"/>
    <w:multiLevelType w:val="multilevel"/>
    <w:tmpl w:val="A01CFA62"/>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3B560E27"/>
    <w:multiLevelType w:val="hybridMultilevel"/>
    <w:tmpl w:val="52FC03F4"/>
    <w:lvl w:ilvl="0" w:tplc="165C40C0">
      <w:start w:val="2"/>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D0F39EA"/>
    <w:multiLevelType w:val="hybridMultilevel"/>
    <w:tmpl w:val="F72AD064"/>
    <w:lvl w:ilvl="0" w:tplc="59627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D2E4864"/>
    <w:multiLevelType w:val="hybridMultilevel"/>
    <w:tmpl w:val="49ACB4A8"/>
    <w:lvl w:ilvl="0" w:tplc="026E910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9" w15:restartNumberingAfterBreak="0">
    <w:nsid w:val="400F467B"/>
    <w:multiLevelType w:val="hybridMultilevel"/>
    <w:tmpl w:val="48044E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40287DCE"/>
    <w:multiLevelType w:val="hybridMultilevel"/>
    <w:tmpl w:val="1FF0912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1" w15:restartNumberingAfterBreak="0">
    <w:nsid w:val="40A11D67"/>
    <w:multiLevelType w:val="hybridMultilevel"/>
    <w:tmpl w:val="4166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0B06B66"/>
    <w:multiLevelType w:val="hybridMultilevel"/>
    <w:tmpl w:val="096A7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11E7024"/>
    <w:multiLevelType w:val="hybridMultilevel"/>
    <w:tmpl w:val="EDE885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43600A98"/>
    <w:multiLevelType w:val="hybridMultilevel"/>
    <w:tmpl w:val="7B5CFE90"/>
    <w:lvl w:ilvl="0" w:tplc="165C40C0">
      <w:start w:val="2"/>
      <w:numFmt w:val="bullet"/>
      <w:lvlText w:val=""/>
      <w:lvlJc w:val="left"/>
      <w:pPr>
        <w:tabs>
          <w:tab w:val="num" w:pos="1134"/>
        </w:tabs>
        <w:ind w:left="1134" w:hanging="567"/>
      </w:pPr>
      <w:rPr>
        <w:rFonts w:ascii="Symbol" w:hAnsi="Symbol"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95" w15:restartNumberingAfterBreak="0">
    <w:nsid w:val="44FE0456"/>
    <w:multiLevelType w:val="hybridMultilevel"/>
    <w:tmpl w:val="68282C20"/>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45A46E41"/>
    <w:multiLevelType w:val="hybridMultilevel"/>
    <w:tmpl w:val="FF309EEE"/>
    <w:lvl w:ilvl="0" w:tplc="D37CE7AA">
      <w:start w:val="5"/>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46F86AA4"/>
    <w:multiLevelType w:val="multilevel"/>
    <w:tmpl w:val="B5565776"/>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98" w15:restartNumberingAfterBreak="0">
    <w:nsid w:val="471A6D6A"/>
    <w:multiLevelType w:val="hybridMultilevel"/>
    <w:tmpl w:val="84B0D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9823FE8"/>
    <w:multiLevelType w:val="hybridMultilevel"/>
    <w:tmpl w:val="C5664BCA"/>
    <w:lvl w:ilvl="0" w:tplc="04090003">
      <w:start w:val="1"/>
      <w:numFmt w:val="bullet"/>
      <w:lvlText w:val="o"/>
      <w:lvlJc w:val="left"/>
      <w:pPr>
        <w:ind w:left="2988" w:hanging="360"/>
      </w:pPr>
      <w:rPr>
        <w:rFonts w:ascii="Courier New" w:hAnsi="Courier New" w:cs="Courier New"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00" w15:restartNumberingAfterBreak="0">
    <w:nsid w:val="4AB12DE1"/>
    <w:multiLevelType w:val="hybridMultilevel"/>
    <w:tmpl w:val="FC3A09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4C4113AE"/>
    <w:multiLevelType w:val="hybridMultilevel"/>
    <w:tmpl w:val="0A34AD44"/>
    <w:lvl w:ilvl="0" w:tplc="690EBF12">
      <w:start w:val="2"/>
      <w:numFmt w:val="bullet"/>
      <w:lvlText w:val="-"/>
      <w:lvlJc w:val="left"/>
      <w:pPr>
        <w:tabs>
          <w:tab w:val="num" w:pos="927"/>
        </w:tabs>
        <w:ind w:left="927" w:hanging="567"/>
      </w:pPr>
      <w:rPr>
        <w:rFonts w:hint="default"/>
      </w:rPr>
    </w:lvl>
    <w:lvl w:ilvl="1" w:tplc="178226DE">
      <w:start w:val="2"/>
      <w:numFmt w:val="bullet"/>
      <w:lvlText w:val=""/>
      <w:lvlJc w:val="left"/>
      <w:pPr>
        <w:tabs>
          <w:tab w:val="num" w:pos="1647"/>
        </w:tabs>
        <w:ind w:left="1647" w:hanging="567"/>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D365F9C"/>
    <w:multiLevelType w:val="hybridMultilevel"/>
    <w:tmpl w:val="847ABD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E3B7D3C"/>
    <w:multiLevelType w:val="hybridMultilevel"/>
    <w:tmpl w:val="5A96B47A"/>
    <w:lvl w:ilvl="0" w:tplc="368CF9A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4F746D2D"/>
    <w:multiLevelType w:val="hybridMultilevel"/>
    <w:tmpl w:val="338249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A10B62"/>
    <w:multiLevelType w:val="hybridMultilevel"/>
    <w:tmpl w:val="C5BA0C5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06" w15:restartNumberingAfterBreak="0">
    <w:nsid w:val="506B6390"/>
    <w:multiLevelType w:val="hybridMultilevel"/>
    <w:tmpl w:val="0A14264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509A7D21"/>
    <w:multiLevelType w:val="hybridMultilevel"/>
    <w:tmpl w:val="36A4BAC6"/>
    <w:lvl w:ilvl="0" w:tplc="04090003">
      <w:start w:val="1"/>
      <w:numFmt w:val="bullet"/>
      <w:lvlText w:val="o"/>
      <w:lvlJc w:val="left"/>
      <w:pPr>
        <w:ind w:left="2988" w:hanging="360"/>
      </w:pPr>
      <w:rPr>
        <w:rFonts w:ascii="Courier New" w:hAnsi="Courier New" w:cs="Courier New"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08" w15:restartNumberingAfterBreak="0">
    <w:nsid w:val="50CC751A"/>
    <w:multiLevelType w:val="hybridMultilevel"/>
    <w:tmpl w:val="5FF6C9AC"/>
    <w:lvl w:ilvl="0" w:tplc="165C40C0">
      <w:start w:val="2"/>
      <w:numFmt w:val="bullet"/>
      <w:lvlText w:val=""/>
      <w:lvlJc w:val="left"/>
      <w:pPr>
        <w:tabs>
          <w:tab w:val="num" w:pos="567"/>
        </w:tabs>
        <w:ind w:left="567" w:hanging="567"/>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13B0FEE"/>
    <w:multiLevelType w:val="multilevel"/>
    <w:tmpl w:val="A23EC12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5421344A"/>
    <w:multiLevelType w:val="hybridMultilevel"/>
    <w:tmpl w:val="64465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4EE082F"/>
    <w:multiLevelType w:val="hybridMultilevel"/>
    <w:tmpl w:val="4088EEBC"/>
    <w:lvl w:ilvl="0" w:tplc="368CF9A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5B41E52"/>
    <w:multiLevelType w:val="hybridMultilevel"/>
    <w:tmpl w:val="0E66E3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3" w15:restartNumberingAfterBreak="0">
    <w:nsid w:val="57D721B9"/>
    <w:multiLevelType w:val="hybridMultilevel"/>
    <w:tmpl w:val="AD10DA94"/>
    <w:lvl w:ilvl="0" w:tplc="9AB20BB0">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5" w15:restartNumberingAfterBreak="0">
    <w:nsid w:val="5AEF3BE9"/>
    <w:multiLevelType w:val="singleLevel"/>
    <w:tmpl w:val="DE841732"/>
    <w:lvl w:ilvl="0">
      <w:start w:val="1"/>
      <w:numFmt w:val="bullet"/>
      <w:pStyle w:val="BulletIndent2-"/>
      <w:lvlText w:val=""/>
      <w:lvlJc w:val="left"/>
      <w:pPr>
        <w:tabs>
          <w:tab w:val="num" w:pos="648"/>
        </w:tabs>
        <w:ind w:left="288"/>
      </w:pPr>
      <w:rPr>
        <w:rFonts w:ascii="Symbol" w:hAnsi="Symbol" w:hint="default"/>
      </w:rPr>
    </w:lvl>
  </w:abstractNum>
  <w:abstractNum w:abstractNumId="116" w15:restartNumberingAfterBreak="0">
    <w:nsid w:val="5CAB53FB"/>
    <w:multiLevelType w:val="hybridMultilevel"/>
    <w:tmpl w:val="C10EB4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5DB82AAA"/>
    <w:multiLevelType w:val="singleLevel"/>
    <w:tmpl w:val="FFFFFFFF"/>
    <w:lvl w:ilvl="0">
      <w:start w:val="1"/>
      <w:numFmt w:val="bullet"/>
      <w:lvlText w:val="-"/>
      <w:lvlJc w:val="left"/>
      <w:pPr>
        <w:ind w:left="360" w:hanging="360"/>
      </w:pPr>
    </w:lvl>
  </w:abstractNum>
  <w:abstractNum w:abstractNumId="118" w15:restartNumberingAfterBreak="0">
    <w:nsid w:val="5E022CB1"/>
    <w:multiLevelType w:val="singleLevel"/>
    <w:tmpl w:val="CB7E416E"/>
    <w:lvl w:ilvl="0">
      <w:start w:val="1"/>
      <w:numFmt w:val="bullet"/>
      <w:pStyle w:val="BulletIndent6"/>
      <w:lvlText w:val=""/>
      <w:lvlJc w:val="left"/>
      <w:pPr>
        <w:tabs>
          <w:tab w:val="num" w:pos="922"/>
        </w:tabs>
        <w:ind w:left="288" w:firstLine="274"/>
      </w:pPr>
      <w:rPr>
        <w:rFonts w:ascii="Symbol" w:hAnsi="Symbol" w:hint="default"/>
      </w:rPr>
    </w:lvl>
  </w:abstractNum>
  <w:abstractNum w:abstractNumId="119" w15:restartNumberingAfterBreak="0">
    <w:nsid w:val="5E06579A"/>
    <w:multiLevelType w:val="hybridMultilevel"/>
    <w:tmpl w:val="D4704D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5E565629"/>
    <w:multiLevelType w:val="hybridMultilevel"/>
    <w:tmpl w:val="31B082F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5ECE4981"/>
    <w:multiLevelType w:val="hybridMultilevel"/>
    <w:tmpl w:val="32DE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2A1ABE"/>
    <w:multiLevelType w:val="singleLevel"/>
    <w:tmpl w:val="34946ADC"/>
    <w:lvl w:ilvl="0">
      <w:start w:val="1"/>
      <w:numFmt w:val="bullet"/>
      <w:pStyle w:val="BulletIndent4"/>
      <w:lvlText w:val=""/>
      <w:lvlJc w:val="left"/>
      <w:pPr>
        <w:tabs>
          <w:tab w:val="num" w:pos="360"/>
        </w:tabs>
        <w:ind w:left="360" w:hanging="360"/>
      </w:pPr>
      <w:rPr>
        <w:rFonts w:ascii="Symbol" w:hAnsi="Symbol" w:hint="default"/>
      </w:rPr>
    </w:lvl>
  </w:abstractNum>
  <w:abstractNum w:abstractNumId="123" w15:restartNumberingAfterBreak="0">
    <w:nsid w:val="5FF223B9"/>
    <w:multiLevelType w:val="hybridMultilevel"/>
    <w:tmpl w:val="4F001438"/>
    <w:lvl w:ilvl="0" w:tplc="00B8EB5C">
      <w:start w:val="1"/>
      <w:numFmt w:val="bullet"/>
      <w:lvlText w:val=""/>
      <w:lvlPicBulletId w:val="0"/>
      <w:lvlJc w:val="left"/>
      <w:pPr>
        <w:tabs>
          <w:tab w:val="num" w:pos="720"/>
        </w:tabs>
        <w:ind w:left="720" w:hanging="360"/>
      </w:pPr>
      <w:rPr>
        <w:rFonts w:ascii="Symbol" w:hAnsi="Symbol" w:hint="default"/>
      </w:rPr>
    </w:lvl>
    <w:lvl w:ilvl="1" w:tplc="C9B4998E" w:tentative="1">
      <w:start w:val="1"/>
      <w:numFmt w:val="bullet"/>
      <w:lvlText w:val=""/>
      <w:lvlJc w:val="left"/>
      <w:pPr>
        <w:tabs>
          <w:tab w:val="num" w:pos="1440"/>
        </w:tabs>
        <w:ind w:left="1440" w:hanging="360"/>
      </w:pPr>
      <w:rPr>
        <w:rFonts w:ascii="Symbol" w:hAnsi="Symbol" w:hint="default"/>
      </w:rPr>
    </w:lvl>
    <w:lvl w:ilvl="2" w:tplc="49A0E734" w:tentative="1">
      <w:start w:val="1"/>
      <w:numFmt w:val="bullet"/>
      <w:lvlText w:val=""/>
      <w:lvlJc w:val="left"/>
      <w:pPr>
        <w:tabs>
          <w:tab w:val="num" w:pos="2160"/>
        </w:tabs>
        <w:ind w:left="2160" w:hanging="360"/>
      </w:pPr>
      <w:rPr>
        <w:rFonts w:ascii="Symbol" w:hAnsi="Symbol" w:hint="default"/>
      </w:rPr>
    </w:lvl>
    <w:lvl w:ilvl="3" w:tplc="6BAE78BC" w:tentative="1">
      <w:start w:val="1"/>
      <w:numFmt w:val="bullet"/>
      <w:lvlText w:val=""/>
      <w:lvlJc w:val="left"/>
      <w:pPr>
        <w:tabs>
          <w:tab w:val="num" w:pos="2880"/>
        </w:tabs>
        <w:ind w:left="2880" w:hanging="360"/>
      </w:pPr>
      <w:rPr>
        <w:rFonts w:ascii="Symbol" w:hAnsi="Symbol" w:hint="default"/>
      </w:rPr>
    </w:lvl>
    <w:lvl w:ilvl="4" w:tplc="5B321304" w:tentative="1">
      <w:start w:val="1"/>
      <w:numFmt w:val="bullet"/>
      <w:lvlText w:val=""/>
      <w:lvlJc w:val="left"/>
      <w:pPr>
        <w:tabs>
          <w:tab w:val="num" w:pos="3600"/>
        </w:tabs>
        <w:ind w:left="3600" w:hanging="360"/>
      </w:pPr>
      <w:rPr>
        <w:rFonts w:ascii="Symbol" w:hAnsi="Symbol" w:hint="default"/>
      </w:rPr>
    </w:lvl>
    <w:lvl w:ilvl="5" w:tplc="D24EB8DC" w:tentative="1">
      <w:start w:val="1"/>
      <w:numFmt w:val="bullet"/>
      <w:lvlText w:val=""/>
      <w:lvlJc w:val="left"/>
      <w:pPr>
        <w:tabs>
          <w:tab w:val="num" w:pos="4320"/>
        </w:tabs>
        <w:ind w:left="4320" w:hanging="360"/>
      </w:pPr>
      <w:rPr>
        <w:rFonts w:ascii="Symbol" w:hAnsi="Symbol" w:hint="default"/>
      </w:rPr>
    </w:lvl>
    <w:lvl w:ilvl="6" w:tplc="60D2C72A" w:tentative="1">
      <w:start w:val="1"/>
      <w:numFmt w:val="bullet"/>
      <w:lvlText w:val=""/>
      <w:lvlJc w:val="left"/>
      <w:pPr>
        <w:tabs>
          <w:tab w:val="num" w:pos="5040"/>
        </w:tabs>
        <w:ind w:left="5040" w:hanging="360"/>
      </w:pPr>
      <w:rPr>
        <w:rFonts w:ascii="Symbol" w:hAnsi="Symbol" w:hint="default"/>
      </w:rPr>
    </w:lvl>
    <w:lvl w:ilvl="7" w:tplc="14B6E0FE" w:tentative="1">
      <w:start w:val="1"/>
      <w:numFmt w:val="bullet"/>
      <w:lvlText w:val=""/>
      <w:lvlJc w:val="left"/>
      <w:pPr>
        <w:tabs>
          <w:tab w:val="num" w:pos="5760"/>
        </w:tabs>
        <w:ind w:left="5760" w:hanging="360"/>
      </w:pPr>
      <w:rPr>
        <w:rFonts w:ascii="Symbol" w:hAnsi="Symbol" w:hint="default"/>
      </w:rPr>
    </w:lvl>
    <w:lvl w:ilvl="8" w:tplc="0AB65C00" w:tentative="1">
      <w:start w:val="1"/>
      <w:numFmt w:val="bullet"/>
      <w:lvlText w:val=""/>
      <w:lvlJc w:val="left"/>
      <w:pPr>
        <w:tabs>
          <w:tab w:val="num" w:pos="6480"/>
        </w:tabs>
        <w:ind w:left="6480" w:hanging="360"/>
      </w:pPr>
      <w:rPr>
        <w:rFonts w:ascii="Symbol" w:hAnsi="Symbol" w:hint="default"/>
      </w:rPr>
    </w:lvl>
  </w:abstractNum>
  <w:abstractNum w:abstractNumId="124" w15:restartNumberingAfterBreak="0">
    <w:nsid w:val="621809A8"/>
    <w:multiLevelType w:val="multilevel"/>
    <w:tmpl w:val="26BA2E2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25B02E8"/>
    <w:multiLevelType w:val="hybridMultilevel"/>
    <w:tmpl w:val="4CFCC6D2"/>
    <w:lvl w:ilvl="0" w:tplc="0C0A0001">
      <w:start w:val="1"/>
      <w:numFmt w:val="bullet"/>
      <w:lvlText w:val=""/>
      <w:lvlJc w:val="left"/>
      <w:pPr>
        <w:ind w:left="2052" w:hanging="360"/>
      </w:pPr>
      <w:rPr>
        <w:rFonts w:ascii="Symbol" w:hAnsi="Symbol" w:hint="default"/>
      </w:rPr>
    </w:lvl>
    <w:lvl w:ilvl="1" w:tplc="0C0A0003" w:tentative="1">
      <w:start w:val="1"/>
      <w:numFmt w:val="bullet"/>
      <w:lvlText w:val="o"/>
      <w:lvlJc w:val="left"/>
      <w:pPr>
        <w:ind w:left="2772" w:hanging="360"/>
      </w:pPr>
      <w:rPr>
        <w:rFonts w:ascii="Courier New" w:hAnsi="Courier New" w:cs="Courier New" w:hint="default"/>
      </w:rPr>
    </w:lvl>
    <w:lvl w:ilvl="2" w:tplc="0C0A0005" w:tentative="1">
      <w:start w:val="1"/>
      <w:numFmt w:val="bullet"/>
      <w:lvlText w:val=""/>
      <w:lvlJc w:val="left"/>
      <w:pPr>
        <w:ind w:left="3492" w:hanging="360"/>
      </w:pPr>
      <w:rPr>
        <w:rFonts w:ascii="Wingdings" w:hAnsi="Wingdings" w:hint="default"/>
      </w:rPr>
    </w:lvl>
    <w:lvl w:ilvl="3" w:tplc="0C0A0001" w:tentative="1">
      <w:start w:val="1"/>
      <w:numFmt w:val="bullet"/>
      <w:lvlText w:val=""/>
      <w:lvlJc w:val="left"/>
      <w:pPr>
        <w:ind w:left="4212" w:hanging="360"/>
      </w:pPr>
      <w:rPr>
        <w:rFonts w:ascii="Symbol" w:hAnsi="Symbol" w:hint="default"/>
      </w:rPr>
    </w:lvl>
    <w:lvl w:ilvl="4" w:tplc="0C0A0003" w:tentative="1">
      <w:start w:val="1"/>
      <w:numFmt w:val="bullet"/>
      <w:lvlText w:val="o"/>
      <w:lvlJc w:val="left"/>
      <w:pPr>
        <w:ind w:left="4932" w:hanging="360"/>
      </w:pPr>
      <w:rPr>
        <w:rFonts w:ascii="Courier New" w:hAnsi="Courier New" w:cs="Courier New" w:hint="default"/>
      </w:rPr>
    </w:lvl>
    <w:lvl w:ilvl="5" w:tplc="0C0A0005" w:tentative="1">
      <w:start w:val="1"/>
      <w:numFmt w:val="bullet"/>
      <w:lvlText w:val=""/>
      <w:lvlJc w:val="left"/>
      <w:pPr>
        <w:ind w:left="5652" w:hanging="360"/>
      </w:pPr>
      <w:rPr>
        <w:rFonts w:ascii="Wingdings" w:hAnsi="Wingdings" w:hint="default"/>
      </w:rPr>
    </w:lvl>
    <w:lvl w:ilvl="6" w:tplc="0C0A0001" w:tentative="1">
      <w:start w:val="1"/>
      <w:numFmt w:val="bullet"/>
      <w:lvlText w:val=""/>
      <w:lvlJc w:val="left"/>
      <w:pPr>
        <w:ind w:left="6372" w:hanging="360"/>
      </w:pPr>
      <w:rPr>
        <w:rFonts w:ascii="Symbol" w:hAnsi="Symbol" w:hint="default"/>
      </w:rPr>
    </w:lvl>
    <w:lvl w:ilvl="7" w:tplc="0C0A0003" w:tentative="1">
      <w:start w:val="1"/>
      <w:numFmt w:val="bullet"/>
      <w:lvlText w:val="o"/>
      <w:lvlJc w:val="left"/>
      <w:pPr>
        <w:ind w:left="7092" w:hanging="360"/>
      </w:pPr>
      <w:rPr>
        <w:rFonts w:ascii="Courier New" w:hAnsi="Courier New" w:cs="Courier New" w:hint="default"/>
      </w:rPr>
    </w:lvl>
    <w:lvl w:ilvl="8" w:tplc="0C0A0005" w:tentative="1">
      <w:start w:val="1"/>
      <w:numFmt w:val="bullet"/>
      <w:lvlText w:val=""/>
      <w:lvlJc w:val="left"/>
      <w:pPr>
        <w:ind w:left="7812" w:hanging="360"/>
      </w:pPr>
      <w:rPr>
        <w:rFonts w:ascii="Wingdings" w:hAnsi="Wingdings" w:hint="default"/>
      </w:rPr>
    </w:lvl>
  </w:abstractNum>
  <w:abstractNum w:abstractNumId="126" w15:restartNumberingAfterBreak="0">
    <w:nsid w:val="632127E8"/>
    <w:multiLevelType w:val="hybridMultilevel"/>
    <w:tmpl w:val="9A3C5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636034B1"/>
    <w:multiLevelType w:val="hybridMultilevel"/>
    <w:tmpl w:val="8E62C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641D72AB"/>
    <w:multiLevelType w:val="hybridMultilevel"/>
    <w:tmpl w:val="A0FC6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655D6C6A"/>
    <w:multiLevelType w:val="hybridMultilevel"/>
    <w:tmpl w:val="5DDE62A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30" w15:restartNumberingAfterBreak="0">
    <w:nsid w:val="663831B1"/>
    <w:multiLevelType w:val="hybridMultilevel"/>
    <w:tmpl w:val="CEE242D4"/>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67EC2016"/>
    <w:multiLevelType w:val="hybridMultilevel"/>
    <w:tmpl w:val="3C6C49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33" w15:restartNumberingAfterBreak="0">
    <w:nsid w:val="6978636F"/>
    <w:multiLevelType w:val="hybridMultilevel"/>
    <w:tmpl w:val="D98664E2"/>
    <w:lvl w:ilvl="0" w:tplc="202EE85C">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4" w15:restartNumberingAfterBreak="0">
    <w:nsid w:val="6A24365C"/>
    <w:multiLevelType w:val="singleLevel"/>
    <w:tmpl w:val="290E8C38"/>
    <w:lvl w:ilvl="0">
      <w:start w:val="1"/>
      <w:numFmt w:val="bullet"/>
      <w:pStyle w:val="ReferenceBullet"/>
      <w:lvlText w:val=""/>
      <w:lvlJc w:val="left"/>
      <w:pPr>
        <w:tabs>
          <w:tab w:val="num" w:pos="1224"/>
        </w:tabs>
        <w:ind w:left="1224" w:hanging="389"/>
      </w:pPr>
      <w:rPr>
        <w:rFonts w:ascii="Symbol" w:hAnsi="Symbol" w:hint="default"/>
      </w:rPr>
    </w:lvl>
  </w:abstractNum>
  <w:abstractNum w:abstractNumId="135" w15:restartNumberingAfterBreak="0">
    <w:nsid w:val="6B014835"/>
    <w:multiLevelType w:val="multilevel"/>
    <w:tmpl w:val="D7B2591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6" w15:restartNumberingAfterBreak="0">
    <w:nsid w:val="6B1017E8"/>
    <w:multiLevelType w:val="multilevel"/>
    <w:tmpl w:val="C6E4B5C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7" w15:restartNumberingAfterBreak="0">
    <w:nsid w:val="6B5A29E6"/>
    <w:multiLevelType w:val="hybridMultilevel"/>
    <w:tmpl w:val="27C4FB80"/>
    <w:lvl w:ilvl="0" w:tplc="B8F8703C">
      <w:start w:val="5"/>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6D1222AA"/>
    <w:multiLevelType w:val="multilevel"/>
    <w:tmpl w:val="18E687F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E5A490B"/>
    <w:multiLevelType w:val="hybridMultilevel"/>
    <w:tmpl w:val="D0F84CA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0" w15:restartNumberingAfterBreak="0">
    <w:nsid w:val="6E6618B1"/>
    <w:multiLevelType w:val="hybridMultilevel"/>
    <w:tmpl w:val="4E1A96B6"/>
    <w:lvl w:ilvl="0" w:tplc="A01A7AF4">
      <w:start w:val="5"/>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FA30E98"/>
    <w:multiLevelType w:val="hybridMultilevel"/>
    <w:tmpl w:val="5AFC0266"/>
    <w:lvl w:ilvl="0" w:tplc="A212245C">
      <w:start w:val="5"/>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6FF905B6"/>
    <w:multiLevelType w:val="hybridMultilevel"/>
    <w:tmpl w:val="7AEE95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FFF5802"/>
    <w:multiLevelType w:val="hybridMultilevel"/>
    <w:tmpl w:val="FA182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2894C68"/>
    <w:multiLevelType w:val="singleLevel"/>
    <w:tmpl w:val="DF3C9266"/>
    <w:lvl w:ilvl="0">
      <w:start w:val="1"/>
      <w:numFmt w:val="bullet"/>
      <w:pStyle w:val="BulletIndent5-"/>
      <w:lvlText w:val=""/>
      <w:lvlJc w:val="left"/>
      <w:pPr>
        <w:tabs>
          <w:tab w:val="num" w:pos="1570"/>
        </w:tabs>
        <w:ind w:left="360" w:firstLine="850"/>
      </w:pPr>
      <w:rPr>
        <w:rFonts w:ascii="Symbol" w:hAnsi="Symbol" w:hint="default"/>
      </w:rPr>
    </w:lvl>
  </w:abstractNum>
  <w:abstractNum w:abstractNumId="146" w15:restartNumberingAfterBreak="0">
    <w:nsid w:val="729105E3"/>
    <w:multiLevelType w:val="hybridMultilevel"/>
    <w:tmpl w:val="B6AA35F6"/>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47" w15:restartNumberingAfterBreak="0">
    <w:nsid w:val="72DB7A36"/>
    <w:multiLevelType w:val="hybridMultilevel"/>
    <w:tmpl w:val="5F968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3B548E0"/>
    <w:multiLevelType w:val="hybridMultilevel"/>
    <w:tmpl w:val="C8169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7473393B"/>
    <w:multiLevelType w:val="hybridMultilevel"/>
    <w:tmpl w:val="E0B4FF2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50" w15:restartNumberingAfterBreak="0">
    <w:nsid w:val="74A829A8"/>
    <w:multiLevelType w:val="hybridMultilevel"/>
    <w:tmpl w:val="3DBE3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4C567DD"/>
    <w:multiLevelType w:val="hybridMultilevel"/>
    <w:tmpl w:val="C876D66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2" w15:restartNumberingAfterBreak="0">
    <w:nsid w:val="750211E3"/>
    <w:multiLevelType w:val="hybridMultilevel"/>
    <w:tmpl w:val="E3EEB1F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DA096C"/>
    <w:multiLevelType w:val="singleLevel"/>
    <w:tmpl w:val="FFFFFFFF"/>
    <w:lvl w:ilvl="0">
      <w:start w:val="1"/>
      <w:numFmt w:val="bullet"/>
      <w:lvlText w:val="-"/>
      <w:lvlJc w:val="left"/>
      <w:pPr>
        <w:ind w:left="360" w:hanging="360"/>
      </w:pPr>
    </w:lvl>
  </w:abstractNum>
  <w:abstractNum w:abstractNumId="154" w15:restartNumberingAfterBreak="0">
    <w:nsid w:val="76113806"/>
    <w:multiLevelType w:val="hybridMultilevel"/>
    <w:tmpl w:val="207EC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7F261B8"/>
    <w:multiLevelType w:val="hybridMultilevel"/>
    <w:tmpl w:val="370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7FC4B33"/>
    <w:multiLevelType w:val="hybridMultilevel"/>
    <w:tmpl w:val="3B801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7" w15:restartNumberingAfterBreak="0">
    <w:nsid w:val="7852315A"/>
    <w:multiLevelType w:val="hybridMultilevel"/>
    <w:tmpl w:val="EE06FABA"/>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8" w15:restartNumberingAfterBreak="0">
    <w:nsid w:val="79061F21"/>
    <w:multiLevelType w:val="hybridMultilevel"/>
    <w:tmpl w:val="C9AEC1D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9" w15:restartNumberingAfterBreak="0">
    <w:nsid w:val="7E776538"/>
    <w:multiLevelType w:val="hybridMultilevel"/>
    <w:tmpl w:val="C6928C72"/>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60" w15:restartNumberingAfterBreak="0">
    <w:nsid w:val="7F065CD4"/>
    <w:multiLevelType w:val="hybridMultilevel"/>
    <w:tmpl w:val="B58C2F4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num w:numId="1" w16cid:durableId="1358849778">
    <w:abstractNumId w:val="44"/>
  </w:num>
  <w:num w:numId="2" w16cid:durableId="2145191399">
    <w:abstractNumId w:val="134"/>
  </w:num>
  <w:num w:numId="3" w16cid:durableId="2028286169">
    <w:abstractNumId w:val="18"/>
  </w:num>
  <w:num w:numId="4" w16cid:durableId="2127000439">
    <w:abstractNumId w:val="118"/>
  </w:num>
  <w:num w:numId="5" w16cid:durableId="1594051833">
    <w:abstractNumId w:val="122"/>
  </w:num>
  <w:num w:numId="6" w16cid:durableId="1892040316">
    <w:abstractNumId w:val="115"/>
  </w:num>
  <w:num w:numId="7" w16cid:durableId="1391072246">
    <w:abstractNumId w:val="11"/>
  </w:num>
  <w:num w:numId="8" w16cid:durableId="199705791">
    <w:abstractNumId w:val="145"/>
  </w:num>
  <w:num w:numId="9" w16cid:durableId="779685171">
    <w:abstractNumId w:val="9"/>
  </w:num>
  <w:num w:numId="10" w16cid:durableId="2133590697">
    <w:abstractNumId w:val="7"/>
  </w:num>
  <w:num w:numId="11" w16cid:durableId="1672566751">
    <w:abstractNumId w:val="6"/>
  </w:num>
  <w:num w:numId="12" w16cid:durableId="1764568519">
    <w:abstractNumId w:val="5"/>
  </w:num>
  <w:num w:numId="13" w16cid:durableId="1988584573">
    <w:abstractNumId w:val="4"/>
  </w:num>
  <w:num w:numId="14" w16cid:durableId="1144934044">
    <w:abstractNumId w:val="8"/>
  </w:num>
  <w:num w:numId="15" w16cid:durableId="1912503420">
    <w:abstractNumId w:val="3"/>
  </w:num>
  <w:num w:numId="16" w16cid:durableId="99107272">
    <w:abstractNumId w:val="2"/>
  </w:num>
  <w:num w:numId="17" w16cid:durableId="786435096">
    <w:abstractNumId w:val="1"/>
  </w:num>
  <w:num w:numId="18" w16cid:durableId="1902255179">
    <w:abstractNumId w:val="0"/>
  </w:num>
  <w:num w:numId="19" w16cid:durableId="1285112576">
    <w:abstractNumId w:val="123"/>
  </w:num>
  <w:num w:numId="20" w16cid:durableId="2077707665">
    <w:abstractNumId w:val="73"/>
  </w:num>
  <w:num w:numId="21" w16cid:durableId="89744303">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7439430">
    <w:abstractNumId w:val="69"/>
  </w:num>
  <w:num w:numId="23" w16cid:durableId="18168873">
    <w:abstractNumId w:val="99"/>
  </w:num>
  <w:num w:numId="24" w16cid:durableId="324238406">
    <w:abstractNumId w:val="146"/>
  </w:num>
  <w:num w:numId="25" w16cid:durableId="1458111240">
    <w:abstractNumId w:val="60"/>
  </w:num>
  <w:num w:numId="26" w16cid:durableId="1049718728">
    <w:abstractNumId w:val="132"/>
  </w:num>
  <w:num w:numId="27" w16cid:durableId="143664143">
    <w:abstractNumId w:val="135"/>
  </w:num>
  <w:num w:numId="28" w16cid:durableId="16777252">
    <w:abstractNumId w:val="77"/>
  </w:num>
  <w:num w:numId="29" w16cid:durableId="202907076">
    <w:abstractNumId w:val="114"/>
  </w:num>
  <w:num w:numId="30" w16cid:durableId="678241647">
    <w:abstractNumId w:val="64"/>
  </w:num>
  <w:num w:numId="31" w16cid:durableId="975187254">
    <w:abstractNumId w:val="45"/>
  </w:num>
  <w:num w:numId="32" w16cid:durableId="868107395">
    <w:abstractNumId w:val="39"/>
  </w:num>
  <w:num w:numId="33" w16cid:durableId="133761274">
    <w:abstractNumId w:val="117"/>
  </w:num>
  <w:num w:numId="34" w16cid:durableId="1447312639">
    <w:abstractNumId w:val="153"/>
  </w:num>
  <w:num w:numId="35" w16cid:durableId="1992170752">
    <w:abstractNumId w:val="92"/>
  </w:num>
  <w:num w:numId="36" w16cid:durableId="254822105">
    <w:abstractNumId w:val="147"/>
  </w:num>
  <w:num w:numId="37" w16cid:durableId="143476085">
    <w:abstractNumId w:val="154"/>
  </w:num>
  <w:num w:numId="38" w16cid:durableId="1685594709">
    <w:abstractNumId w:val="17"/>
  </w:num>
  <w:num w:numId="39" w16cid:durableId="1904873401">
    <w:abstractNumId w:val="102"/>
  </w:num>
  <w:num w:numId="40" w16cid:durableId="1228806900">
    <w:abstractNumId w:val="98"/>
  </w:num>
  <w:num w:numId="41" w16cid:durableId="1422291398">
    <w:abstractNumId w:val="16"/>
  </w:num>
  <w:num w:numId="42" w16cid:durableId="2102019225">
    <w:abstractNumId w:val="119"/>
  </w:num>
  <w:num w:numId="43" w16cid:durableId="242304206">
    <w:abstractNumId w:val="159"/>
  </w:num>
  <w:num w:numId="44" w16cid:durableId="2083680432">
    <w:abstractNumId w:val="70"/>
  </w:num>
  <w:num w:numId="45" w16cid:durableId="1660310476">
    <w:abstractNumId w:val="144"/>
  </w:num>
  <w:num w:numId="46" w16cid:durableId="1456828739">
    <w:abstractNumId w:val="32"/>
  </w:num>
  <w:num w:numId="47" w16cid:durableId="1240870101">
    <w:abstractNumId w:val="67"/>
  </w:num>
  <w:num w:numId="48" w16cid:durableId="873687527">
    <w:abstractNumId w:val="42"/>
  </w:num>
  <w:num w:numId="49" w16cid:durableId="520053967">
    <w:abstractNumId w:val="34"/>
  </w:num>
  <w:num w:numId="50" w16cid:durableId="1841503311">
    <w:abstractNumId w:val="28"/>
  </w:num>
  <w:num w:numId="51" w16cid:durableId="429399791">
    <w:abstractNumId w:val="143"/>
  </w:num>
  <w:num w:numId="52" w16cid:durableId="1620188151">
    <w:abstractNumId w:val="113"/>
  </w:num>
  <w:num w:numId="53" w16cid:durableId="2062895489">
    <w:abstractNumId w:val="10"/>
    <w:lvlOverride w:ilvl="0">
      <w:lvl w:ilvl="0">
        <w:start w:val="1"/>
        <w:numFmt w:val="bullet"/>
        <w:lvlText w:val="-"/>
        <w:lvlJc w:val="left"/>
        <w:pPr>
          <w:ind w:left="360" w:hanging="360"/>
        </w:pPr>
      </w:lvl>
    </w:lvlOverride>
  </w:num>
  <w:num w:numId="54" w16cid:durableId="1435637718">
    <w:abstractNumId w:val="36"/>
  </w:num>
  <w:num w:numId="55" w16cid:durableId="25452887">
    <w:abstractNumId w:val="94"/>
  </w:num>
  <w:num w:numId="56" w16cid:durableId="1457332821">
    <w:abstractNumId w:val="108"/>
  </w:num>
  <w:num w:numId="57" w16cid:durableId="1128164186">
    <w:abstractNumId w:val="75"/>
  </w:num>
  <w:num w:numId="58" w16cid:durableId="2016805380">
    <w:abstractNumId w:val="14"/>
  </w:num>
  <w:num w:numId="59" w16cid:durableId="613827506">
    <w:abstractNumId w:val="19"/>
  </w:num>
  <w:num w:numId="60" w16cid:durableId="130900210">
    <w:abstractNumId w:val="26"/>
  </w:num>
  <w:num w:numId="61" w16cid:durableId="406926921">
    <w:abstractNumId w:val="59"/>
  </w:num>
  <w:num w:numId="62" w16cid:durableId="45737976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530871207">
    <w:abstractNumId w:val="58"/>
  </w:num>
  <w:num w:numId="64" w16cid:durableId="240256516">
    <w:abstractNumId w:val="101"/>
  </w:num>
  <w:num w:numId="65" w16cid:durableId="951012333">
    <w:abstractNumId w:val="85"/>
  </w:num>
  <w:num w:numId="66" w16cid:durableId="1946768311">
    <w:abstractNumId w:val="80"/>
  </w:num>
  <w:num w:numId="67" w16cid:durableId="1279098385">
    <w:abstractNumId w:val="136"/>
  </w:num>
  <w:num w:numId="68" w16cid:durableId="1206213863">
    <w:abstractNumId w:val="56"/>
  </w:num>
  <w:num w:numId="69" w16cid:durableId="564605005">
    <w:abstractNumId w:val="79"/>
  </w:num>
  <w:num w:numId="70" w16cid:durableId="1051928518">
    <w:abstractNumId w:val="72"/>
  </w:num>
  <w:num w:numId="71" w16cid:durableId="1883008450">
    <w:abstractNumId w:val="61"/>
  </w:num>
  <w:num w:numId="72" w16cid:durableId="2119138503">
    <w:abstractNumId w:val="124"/>
  </w:num>
  <w:num w:numId="73" w16cid:durableId="1902717198">
    <w:abstractNumId w:val="25"/>
  </w:num>
  <w:num w:numId="74" w16cid:durableId="290207381">
    <w:abstractNumId w:val="109"/>
  </w:num>
  <w:num w:numId="75" w16cid:durableId="1846556513">
    <w:abstractNumId w:val="12"/>
  </w:num>
  <w:num w:numId="76" w16cid:durableId="1084300595">
    <w:abstractNumId w:val="30"/>
  </w:num>
  <w:num w:numId="77" w16cid:durableId="1235236176">
    <w:abstractNumId w:val="138"/>
  </w:num>
  <w:num w:numId="78" w16cid:durableId="919369030">
    <w:abstractNumId w:val="95"/>
  </w:num>
  <w:num w:numId="79" w16cid:durableId="494498840">
    <w:abstractNumId w:val="40"/>
  </w:num>
  <w:num w:numId="80" w16cid:durableId="1836528918">
    <w:abstractNumId w:val="126"/>
  </w:num>
  <w:num w:numId="81" w16cid:durableId="1097170809">
    <w:abstractNumId w:val="131"/>
  </w:num>
  <w:num w:numId="82" w16cid:durableId="1963534011">
    <w:abstractNumId w:val="50"/>
  </w:num>
  <w:num w:numId="83" w16cid:durableId="81924072">
    <w:abstractNumId w:val="127"/>
  </w:num>
  <w:num w:numId="84" w16cid:durableId="97255927">
    <w:abstractNumId w:val="100"/>
  </w:num>
  <w:num w:numId="85" w16cid:durableId="857810773">
    <w:abstractNumId w:val="27"/>
  </w:num>
  <w:num w:numId="86" w16cid:durableId="1337877850">
    <w:abstractNumId w:val="31"/>
  </w:num>
  <w:num w:numId="87" w16cid:durableId="657461739">
    <w:abstractNumId w:val="46"/>
  </w:num>
  <w:num w:numId="88" w16cid:durableId="803277787">
    <w:abstractNumId w:val="125"/>
  </w:num>
  <w:num w:numId="89" w16cid:durableId="406801785">
    <w:abstractNumId w:val="54"/>
  </w:num>
  <w:num w:numId="90" w16cid:durableId="589045828">
    <w:abstractNumId w:val="63"/>
  </w:num>
  <w:num w:numId="91" w16cid:durableId="1780954405">
    <w:abstractNumId w:val="111"/>
  </w:num>
  <w:num w:numId="92" w16cid:durableId="931547252">
    <w:abstractNumId w:val="103"/>
  </w:num>
  <w:num w:numId="93" w16cid:durableId="1466309409">
    <w:abstractNumId w:val="74"/>
  </w:num>
  <w:num w:numId="94" w16cid:durableId="1766918236">
    <w:abstractNumId w:val="110"/>
  </w:num>
  <w:num w:numId="95" w16cid:durableId="584071699">
    <w:abstractNumId w:val="23"/>
  </w:num>
  <w:num w:numId="96" w16cid:durableId="327488567">
    <w:abstractNumId w:val="156"/>
  </w:num>
  <w:num w:numId="97" w16cid:durableId="1372850106">
    <w:abstractNumId w:val="148"/>
  </w:num>
  <w:num w:numId="98" w16cid:durableId="1598324353">
    <w:abstractNumId w:val="150"/>
  </w:num>
  <w:num w:numId="99" w16cid:durableId="175195670">
    <w:abstractNumId w:val="33"/>
  </w:num>
  <w:num w:numId="100" w16cid:durableId="1682705182">
    <w:abstractNumId w:val="83"/>
  </w:num>
  <w:num w:numId="101" w16cid:durableId="563611634">
    <w:abstractNumId w:val="116"/>
  </w:num>
  <w:num w:numId="102" w16cid:durableId="1020619168">
    <w:abstractNumId w:val="22"/>
  </w:num>
  <w:num w:numId="103" w16cid:durableId="1507287405">
    <w:abstractNumId w:val="76"/>
  </w:num>
  <w:num w:numId="104" w16cid:durableId="1219122849">
    <w:abstractNumId w:val="66"/>
  </w:num>
  <w:num w:numId="105" w16cid:durableId="1944025687">
    <w:abstractNumId w:val="62"/>
  </w:num>
  <w:num w:numId="106" w16cid:durableId="2050109544">
    <w:abstractNumId w:val="57"/>
  </w:num>
  <w:num w:numId="107" w16cid:durableId="1709139002">
    <w:abstractNumId w:val="49"/>
  </w:num>
  <w:num w:numId="108" w16cid:durableId="974288684">
    <w:abstractNumId w:val="53"/>
  </w:num>
  <w:num w:numId="109" w16cid:durableId="1810631496">
    <w:abstractNumId w:val="13"/>
  </w:num>
  <w:num w:numId="110" w16cid:durableId="936250193">
    <w:abstractNumId w:val="51"/>
  </w:num>
  <w:num w:numId="111" w16cid:durableId="1239943006">
    <w:abstractNumId w:val="87"/>
  </w:num>
  <w:num w:numId="112" w16cid:durableId="618149122">
    <w:abstractNumId w:val="35"/>
  </w:num>
  <w:num w:numId="113" w16cid:durableId="913314942">
    <w:abstractNumId w:val="47"/>
  </w:num>
  <w:num w:numId="114" w16cid:durableId="273095111">
    <w:abstractNumId w:val="86"/>
  </w:num>
  <w:num w:numId="115" w16cid:durableId="1510365973">
    <w:abstractNumId w:val="15"/>
  </w:num>
  <w:num w:numId="116" w16cid:durableId="995957673">
    <w:abstractNumId w:val="133"/>
  </w:num>
  <w:num w:numId="117" w16cid:durableId="1579362970">
    <w:abstractNumId w:val="158"/>
  </w:num>
  <w:num w:numId="118" w16cid:durableId="1117141966">
    <w:abstractNumId w:val="78"/>
  </w:num>
  <w:num w:numId="119" w16cid:durableId="698697687">
    <w:abstractNumId w:val="139"/>
  </w:num>
  <w:num w:numId="120" w16cid:durableId="2005665921">
    <w:abstractNumId w:val="88"/>
  </w:num>
  <w:num w:numId="121" w16cid:durableId="532041680">
    <w:abstractNumId w:val="65"/>
  </w:num>
  <w:num w:numId="122" w16cid:durableId="1962766332">
    <w:abstractNumId w:val="84"/>
  </w:num>
  <w:num w:numId="123" w16cid:durableId="529806402">
    <w:abstractNumId w:val="151"/>
  </w:num>
  <w:num w:numId="124" w16cid:durableId="1357274841">
    <w:abstractNumId w:val="43"/>
  </w:num>
  <w:num w:numId="125" w16cid:durableId="1277177924">
    <w:abstractNumId w:val="157"/>
  </w:num>
  <w:num w:numId="126" w16cid:durableId="1678119637">
    <w:abstractNumId w:val="152"/>
  </w:num>
  <w:num w:numId="127" w16cid:durableId="1377772783">
    <w:abstractNumId w:val="104"/>
  </w:num>
  <w:num w:numId="128" w16cid:durableId="2009213973">
    <w:abstractNumId w:val="48"/>
  </w:num>
  <w:num w:numId="129" w16cid:durableId="1305306418">
    <w:abstractNumId w:val="20"/>
  </w:num>
  <w:num w:numId="130" w16cid:durableId="1184979805">
    <w:abstractNumId w:val="141"/>
  </w:num>
  <w:num w:numId="131" w16cid:durableId="409809929">
    <w:abstractNumId w:val="37"/>
  </w:num>
  <w:num w:numId="132" w16cid:durableId="1454979279">
    <w:abstractNumId w:val="107"/>
  </w:num>
  <w:num w:numId="133" w16cid:durableId="116218336">
    <w:abstractNumId w:val="89"/>
  </w:num>
  <w:num w:numId="134" w16cid:durableId="375469606">
    <w:abstractNumId w:val="90"/>
  </w:num>
  <w:num w:numId="135" w16cid:durableId="973490692">
    <w:abstractNumId w:val="29"/>
  </w:num>
  <w:num w:numId="136" w16cid:durableId="1055467116">
    <w:abstractNumId w:val="129"/>
  </w:num>
  <w:num w:numId="137" w16cid:durableId="1631083852">
    <w:abstractNumId w:val="149"/>
  </w:num>
  <w:num w:numId="138" w16cid:durableId="2128616651">
    <w:abstractNumId w:val="160"/>
  </w:num>
  <w:num w:numId="139" w16cid:durableId="1394695594">
    <w:abstractNumId w:val="71"/>
  </w:num>
  <w:num w:numId="140" w16cid:durableId="1802377420">
    <w:abstractNumId w:val="112"/>
  </w:num>
  <w:num w:numId="141" w16cid:durableId="1112088174">
    <w:abstractNumId w:val="105"/>
  </w:num>
  <w:num w:numId="142" w16cid:durableId="284427749">
    <w:abstractNumId w:val="68"/>
  </w:num>
  <w:num w:numId="143" w16cid:durableId="1523592998">
    <w:abstractNumId w:val="121"/>
  </w:num>
  <w:num w:numId="144" w16cid:durableId="339115466">
    <w:abstractNumId w:val="82"/>
  </w:num>
  <w:num w:numId="145" w16cid:durableId="1981879042">
    <w:abstractNumId w:val="155"/>
  </w:num>
  <w:num w:numId="146" w16cid:durableId="1266234714">
    <w:abstractNumId w:val="21"/>
  </w:num>
  <w:num w:numId="147" w16cid:durableId="839581969">
    <w:abstractNumId w:val="128"/>
  </w:num>
  <w:num w:numId="148" w16cid:durableId="435977369">
    <w:abstractNumId w:val="41"/>
  </w:num>
  <w:num w:numId="149" w16cid:durableId="1522282836">
    <w:abstractNumId w:val="97"/>
  </w:num>
  <w:num w:numId="150" w16cid:durableId="181432795">
    <w:abstractNumId w:val="52"/>
  </w:num>
  <w:num w:numId="151" w16cid:durableId="1967197413">
    <w:abstractNumId w:val="137"/>
  </w:num>
  <w:num w:numId="152" w16cid:durableId="1688366615">
    <w:abstractNumId w:val="24"/>
  </w:num>
  <w:num w:numId="153" w16cid:durableId="1897545766">
    <w:abstractNumId w:val="140"/>
  </w:num>
  <w:num w:numId="154" w16cid:durableId="1821076346">
    <w:abstractNumId w:val="120"/>
  </w:num>
  <w:num w:numId="155" w16cid:durableId="480074347">
    <w:abstractNumId w:val="142"/>
  </w:num>
  <w:num w:numId="156" w16cid:durableId="760878870">
    <w:abstractNumId w:val="106"/>
  </w:num>
  <w:num w:numId="157" w16cid:durableId="264384663">
    <w:abstractNumId w:val="96"/>
  </w:num>
  <w:num w:numId="158" w16cid:durableId="9189394">
    <w:abstractNumId w:val="130"/>
  </w:num>
  <w:num w:numId="159" w16cid:durableId="1577595705">
    <w:abstractNumId w:val="55"/>
  </w:num>
  <w:num w:numId="160" w16cid:durableId="1007365322">
    <w:abstractNumId w:val="91"/>
  </w:num>
  <w:num w:numId="161" w16cid:durableId="1213617469">
    <w:abstractNumId w:val="93"/>
  </w:num>
  <w:num w:numId="162" w16cid:durableId="247231640">
    <w:abstractNumId w:val="81"/>
  </w:num>
  <w:num w:numId="163" w16cid:durableId="1144391177">
    <w:abstractNumId w:val="38"/>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n-GB" w:vendorID="64" w:dllVersion="6" w:nlCheck="1" w:checkStyle="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D7"/>
    <w:rsid w:val="0002103D"/>
    <w:rsid w:val="0004590C"/>
    <w:rsid w:val="000A15AC"/>
    <w:rsid w:val="000C4B26"/>
    <w:rsid w:val="000D7A9C"/>
    <w:rsid w:val="000F6704"/>
    <w:rsid w:val="0010039B"/>
    <w:rsid w:val="00113E80"/>
    <w:rsid w:val="00126776"/>
    <w:rsid w:val="00143925"/>
    <w:rsid w:val="00156DEB"/>
    <w:rsid w:val="00160258"/>
    <w:rsid w:val="00187AF0"/>
    <w:rsid w:val="001B01F7"/>
    <w:rsid w:val="002027CD"/>
    <w:rsid w:val="00237A72"/>
    <w:rsid w:val="00242DBD"/>
    <w:rsid w:val="00281D70"/>
    <w:rsid w:val="002829AC"/>
    <w:rsid w:val="002A6909"/>
    <w:rsid w:val="002B12EA"/>
    <w:rsid w:val="002B4B51"/>
    <w:rsid w:val="002C2518"/>
    <w:rsid w:val="002C52BD"/>
    <w:rsid w:val="002E2AC6"/>
    <w:rsid w:val="00303899"/>
    <w:rsid w:val="00304A1F"/>
    <w:rsid w:val="0032135E"/>
    <w:rsid w:val="0033005C"/>
    <w:rsid w:val="003303EA"/>
    <w:rsid w:val="003471E7"/>
    <w:rsid w:val="003476B0"/>
    <w:rsid w:val="0038496C"/>
    <w:rsid w:val="00385BEA"/>
    <w:rsid w:val="003879DC"/>
    <w:rsid w:val="00397AE9"/>
    <w:rsid w:val="003E0397"/>
    <w:rsid w:val="003E190B"/>
    <w:rsid w:val="003E55D7"/>
    <w:rsid w:val="00403A8C"/>
    <w:rsid w:val="004066CA"/>
    <w:rsid w:val="00413B15"/>
    <w:rsid w:val="004306C4"/>
    <w:rsid w:val="00432FB2"/>
    <w:rsid w:val="00433F86"/>
    <w:rsid w:val="00465A21"/>
    <w:rsid w:val="004717EE"/>
    <w:rsid w:val="00473DB1"/>
    <w:rsid w:val="00477E0E"/>
    <w:rsid w:val="004A1DAB"/>
    <w:rsid w:val="004A51AE"/>
    <w:rsid w:val="004D0982"/>
    <w:rsid w:val="004E3D93"/>
    <w:rsid w:val="00500416"/>
    <w:rsid w:val="0051437A"/>
    <w:rsid w:val="0057300F"/>
    <w:rsid w:val="005C5563"/>
    <w:rsid w:val="005F51F0"/>
    <w:rsid w:val="005F5F17"/>
    <w:rsid w:val="006108CA"/>
    <w:rsid w:val="0064083E"/>
    <w:rsid w:val="0068394B"/>
    <w:rsid w:val="00690C19"/>
    <w:rsid w:val="006A7972"/>
    <w:rsid w:val="006D533F"/>
    <w:rsid w:val="006E2704"/>
    <w:rsid w:val="006E297B"/>
    <w:rsid w:val="00714D36"/>
    <w:rsid w:val="00743C27"/>
    <w:rsid w:val="00783C38"/>
    <w:rsid w:val="007A1309"/>
    <w:rsid w:val="007B4B3E"/>
    <w:rsid w:val="007B6906"/>
    <w:rsid w:val="00804128"/>
    <w:rsid w:val="00805085"/>
    <w:rsid w:val="00807F3B"/>
    <w:rsid w:val="0082437F"/>
    <w:rsid w:val="008733AE"/>
    <w:rsid w:val="00895862"/>
    <w:rsid w:val="008A5FFA"/>
    <w:rsid w:val="0092336A"/>
    <w:rsid w:val="00970675"/>
    <w:rsid w:val="009726F9"/>
    <w:rsid w:val="0098089E"/>
    <w:rsid w:val="009B6065"/>
    <w:rsid w:val="009E0A41"/>
    <w:rsid w:val="00A03428"/>
    <w:rsid w:val="00A90C57"/>
    <w:rsid w:val="00A97683"/>
    <w:rsid w:val="00AB768C"/>
    <w:rsid w:val="00AC1D97"/>
    <w:rsid w:val="00AD3315"/>
    <w:rsid w:val="00AE76C3"/>
    <w:rsid w:val="00AF447D"/>
    <w:rsid w:val="00AF7086"/>
    <w:rsid w:val="00AF7447"/>
    <w:rsid w:val="00B66576"/>
    <w:rsid w:val="00B70132"/>
    <w:rsid w:val="00B83B14"/>
    <w:rsid w:val="00B91BE2"/>
    <w:rsid w:val="00BB224B"/>
    <w:rsid w:val="00BF2E29"/>
    <w:rsid w:val="00BF3AD7"/>
    <w:rsid w:val="00C024FA"/>
    <w:rsid w:val="00C31EE2"/>
    <w:rsid w:val="00C53A15"/>
    <w:rsid w:val="00C948FC"/>
    <w:rsid w:val="00CA7A86"/>
    <w:rsid w:val="00CB5477"/>
    <w:rsid w:val="00CC29C0"/>
    <w:rsid w:val="00D1106B"/>
    <w:rsid w:val="00D21299"/>
    <w:rsid w:val="00D5271A"/>
    <w:rsid w:val="00D71EF5"/>
    <w:rsid w:val="00D83D6D"/>
    <w:rsid w:val="00D86DA1"/>
    <w:rsid w:val="00DC2BFD"/>
    <w:rsid w:val="00DD25E9"/>
    <w:rsid w:val="00DD62A0"/>
    <w:rsid w:val="00DF09FA"/>
    <w:rsid w:val="00E00137"/>
    <w:rsid w:val="00E24539"/>
    <w:rsid w:val="00E24665"/>
    <w:rsid w:val="00E75185"/>
    <w:rsid w:val="00E92373"/>
    <w:rsid w:val="00EC5E44"/>
    <w:rsid w:val="00ED066A"/>
    <w:rsid w:val="00ED2BBC"/>
    <w:rsid w:val="00EE12CE"/>
    <w:rsid w:val="00EE4686"/>
    <w:rsid w:val="00EF6B7E"/>
    <w:rsid w:val="00F03C5E"/>
    <w:rsid w:val="00F11B8F"/>
    <w:rsid w:val="00F12DD7"/>
    <w:rsid w:val="00F2394E"/>
    <w:rsid w:val="00F3012B"/>
    <w:rsid w:val="00F36766"/>
    <w:rsid w:val="00F65920"/>
    <w:rsid w:val="00F7214D"/>
    <w:rsid w:val="00F908FE"/>
    <w:rsid w:val="00F97333"/>
    <w:rsid w:val="00FA095D"/>
    <w:rsid w:val="00FA1255"/>
    <w:rsid w:val="00FB0DE6"/>
    <w:rsid w:val="00FB0E5A"/>
    <w:rsid w:val="00FF0E3A"/>
    <w:rsid w:val="00FF1E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9CDBD7"/>
  <w15:docId w15:val="{E8DFB6D7-F4ED-4640-8F61-640F2163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13E80"/>
    <w:pPr>
      <w:tabs>
        <w:tab w:val="left" w:pos="567"/>
      </w:tabs>
      <w:spacing w:before="240" w:after="120" w:line="240" w:lineRule="auto"/>
      <w:ind w:left="357" w:hanging="357"/>
      <w:outlineLvl w:val="0"/>
    </w:pPr>
    <w:rPr>
      <w:rFonts w:ascii="Times New Roman" w:eastAsia="Times New Roman" w:hAnsi="Times New Roman" w:cs="Times New Roman"/>
      <w:b/>
      <w:caps/>
      <w:noProof/>
      <w:snapToGrid w:val="0"/>
      <w:sz w:val="26"/>
      <w:szCs w:val="20"/>
      <w:lang w:val="en-US" w:eastAsia="es-ES"/>
    </w:rPr>
  </w:style>
  <w:style w:type="paragraph" w:styleId="Heading2">
    <w:name w:val="heading 2"/>
    <w:basedOn w:val="Normal"/>
    <w:next w:val="Normal"/>
    <w:link w:val="Heading2Char"/>
    <w:qFormat/>
    <w:rsid w:val="00113E80"/>
    <w:pPr>
      <w:keepNext/>
      <w:tabs>
        <w:tab w:val="left" w:pos="567"/>
      </w:tabs>
      <w:spacing w:before="240" w:after="60" w:line="240" w:lineRule="auto"/>
      <w:outlineLvl w:val="1"/>
    </w:pPr>
    <w:rPr>
      <w:rFonts w:ascii="Helvetica" w:eastAsia="Times New Roman" w:hAnsi="Helvetica" w:cs="Times New Roman"/>
      <w:b/>
      <w:i/>
      <w:noProof/>
      <w:snapToGrid w:val="0"/>
      <w:sz w:val="24"/>
      <w:szCs w:val="20"/>
      <w:lang w:val="es-ES" w:eastAsia="es-ES"/>
    </w:rPr>
  </w:style>
  <w:style w:type="paragraph" w:styleId="Heading3">
    <w:name w:val="heading 3"/>
    <w:basedOn w:val="Normal"/>
    <w:next w:val="Normal"/>
    <w:link w:val="Heading3Char"/>
    <w:qFormat/>
    <w:rsid w:val="00113E80"/>
    <w:pPr>
      <w:keepNext/>
      <w:keepLines/>
      <w:tabs>
        <w:tab w:val="left" w:pos="567"/>
      </w:tabs>
      <w:spacing w:before="120" w:after="80" w:line="240" w:lineRule="auto"/>
      <w:outlineLvl w:val="2"/>
    </w:pPr>
    <w:rPr>
      <w:rFonts w:ascii="Times New Roman" w:eastAsia="Times New Roman" w:hAnsi="Times New Roman" w:cs="Times New Roman"/>
      <w:b/>
      <w:noProof/>
      <w:snapToGrid w:val="0"/>
      <w:kern w:val="28"/>
      <w:sz w:val="24"/>
      <w:szCs w:val="20"/>
      <w:lang w:val="en-US" w:eastAsia="es-ES"/>
    </w:rPr>
  </w:style>
  <w:style w:type="paragraph" w:styleId="Heading4">
    <w:name w:val="heading 4"/>
    <w:basedOn w:val="Normal"/>
    <w:next w:val="Normal"/>
    <w:link w:val="Heading4Char"/>
    <w:qFormat/>
    <w:rsid w:val="00113E80"/>
    <w:pPr>
      <w:keepNext/>
      <w:tabs>
        <w:tab w:val="left" w:pos="567"/>
      </w:tabs>
      <w:spacing w:after="0" w:line="240" w:lineRule="auto"/>
      <w:jc w:val="both"/>
      <w:outlineLvl w:val="3"/>
    </w:pPr>
    <w:rPr>
      <w:rFonts w:ascii="Times New Roman" w:eastAsia="Times New Roman" w:hAnsi="Times New Roman" w:cs="Times New Roman"/>
      <w:b/>
      <w:noProof/>
      <w:snapToGrid w:val="0"/>
      <w:szCs w:val="20"/>
      <w:lang w:val="es-ES" w:eastAsia="es-ES"/>
    </w:rPr>
  </w:style>
  <w:style w:type="paragraph" w:styleId="Heading5">
    <w:name w:val="heading 5"/>
    <w:basedOn w:val="Normal"/>
    <w:next w:val="Normal"/>
    <w:link w:val="Heading5Char"/>
    <w:qFormat/>
    <w:rsid w:val="00113E80"/>
    <w:pPr>
      <w:keepNext/>
      <w:tabs>
        <w:tab w:val="left" w:pos="567"/>
      </w:tabs>
      <w:spacing w:after="0" w:line="240" w:lineRule="auto"/>
      <w:jc w:val="both"/>
      <w:outlineLvl w:val="4"/>
    </w:pPr>
    <w:rPr>
      <w:rFonts w:ascii="Times New Roman" w:eastAsia="Times New Roman" w:hAnsi="Times New Roman" w:cs="Times New Roman"/>
      <w:noProof/>
      <w:snapToGrid w:val="0"/>
      <w:szCs w:val="20"/>
      <w:lang w:val="es-ES" w:eastAsia="es-ES"/>
    </w:rPr>
  </w:style>
  <w:style w:type="paragraph" w:styleId="Heading6">
    <w:name w:val="heading 6"/>
    <w:basedOn w:val="Normal"/>
    <w:next w:val="Normal"/>
    <w:link w:val="Heading6Char"/>
    <w:qFormat/>
    <w:rsid w:val="00113E80"/>
    <w:pPr>
      <w:keepNext/>
      <w:tabs>
        <w:tab w:val="left" w:pos="-720"/>
        <w:tab w:val="left" w:pos="567"/>
        <w:tab w:val="left" w:pos="4536"/>
      </w:tabs>
      <w:suppressAutoHyphens/>
      <w:spacing w:after="0" w:line="240" w:lineRule="auto"/>
      <w:outlineLvl w:val="5"/>
    </w:pPr>
    <w:rPr>
      <w:rFonts w:ascii="Times New Roman" w:eastAsia="Times New Roman" w:hAnsi="Times New Roman" w:cs="Times New Roman"/>
      <w:i/>
      <w:noProof/>
      <w:snapToGrid w:val="0"/>
      <w:szCs w:val="20"/>
      <w:lang w:val="es-ES" w:eastAsia="es-ES"/>
    </w:rPr>
  </w:style>
  <w:style w:type="paragraph" w:styleId="Heading7">
    <w:name w:val="heading 7"/>
    <w:basedOn w:val="Normal"/>
    <w:next w:val="Normal"/>
    <w:link w:val="Heading7Char"/>
    <w:qFormat/>
    <w:rsid w:val="00113E80"/>
    <w:pPr>
      <w:keepNext/>
      <w:tabs>
        <w:tab w:val="left" w:pos="-720"/>
        <w:tab w:val="left" w:pos="567"/>
        <w:tab w:val="left" w:pos="4536"/>
      </w:tabs>
      <w:suppressAutoHyphens/>
      <w:spacing w:after="0" w:line="240" w:lineRule="auto"/>
      <w:jc w:val="both"/>
      <w:outlineLvl w:val="6"/>
    </w:pPr>
    <w:rPr>
      <w:rFonts w:ascii="Times New Roman" w:eastAsia="Times New Roman" w:hAnsi="Times New Roman" w:cs="Times New Roman"/>
      <w:i/>
      <w:noProof/>
      <w:snapToGrid w:val="0"/>
      <w:szCs w:val="20"/>
      <w:lang w:val="es-ES" w:eastAsia="es-ES"/>
    </w:rPr>
  </w:style>
  <w:style w:type="paragraph" w:styleId="Heading8">
    <w:name w:val="heading 8"/>
    <w:basedOn w:val="Normal"/>
    <w:next w:val="Normal"/>
    <w:link w:val="Heading8Char"/>
    <w:qFormat/>
    <w:rsid w:val="00113E80"/>
    <w:pPr>
      <w:keepNext/>
      <w:tabs>
        <w:tab w:val="left" w:pos="567"/>
      </w:tabs>
      <w:spacing w:after="0" w:line="240" w:lineRule="auto"/>
      <w:ind w:left="567" w:hanging="567"/>
      <w:jc w:val="both"/>
      <w:outlineLvl w:val="7"/>
    </w:pPr>
    <w:rPr>
      <w:rFonts w:ascii="Times New Roman" w:eastAsia="Times New Roman" w:hAnsi="Times New Roman" w:cs="Times New Roman"/>
      <w:b/>
      <w:i/>
      <w:noProof/>
      <w:snapToGrid w:val="0"/>
      <w:szCs w:val="20"/>
      <w:lang w:val="es-ES" w:eastAsia="es-ES"/>
    </w:rPr>
  </w:style>
  <w:style w:type="paragraph" w:styleId="Heading9">
    <w:name w:val="heading 9"/>
    <w:basedOn w:val="Normal"/>
    <w:next w:val="Normal"/>
    <w:link w:val="Heading9Char"/>
    <w:qFormat/>
    <w:rsid w:val="00113E80"/>
    <w:pPr>
      <w:keepNext/>
      <w:tabs>
        <w:tab w:val="left" w:pos="567"/>
      </w:tabs>
      <w:spacing w:after="0" w:line="240" w:lineRule="auto"/>
      <w:jc w:val="both"/>
      <w:outlineLvl w:val="8"/>
    </w:pPr>
    <w:rPr>
      <w:rFonts w:ascii="Times New Roman" w:eastAsia="Times New Roman" w:hAnsi="Times New Roman" w:cs="Times New Roman"/>
      <w:b/>
      <w:i/>
      <w:noProof/>
      <w:snapToGrid w:val="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E80"/>
    <w:rPr>
      <w:rFonts w:ascii="Times New Roman" w:eastAsia="Times New Roman" w:hAnsi="Times New Roman" w:cs="Times New Roman"/>
      <w:b/>
      <w:caps/>
      <w:noProof/>
      <w:snapToGrid w:val="0"/>
      <w:sz w:val="26"/>
      <w:szCs w:val="20"/>
      <w:lang w:val="en-US" w:eastAsia="es-ES"/>
    </w:rPr>
  </w:style>
  <w:style w:type="character" w:customStyle="1" w:styleId="Heading2Char">
    <w:name w:val="Heading 2 Char"/>
    <w:basedOn w:val="DefaultParagraphFont"/>
    <w:link w:val="Heading2"/>
    <w:rsid w:val="00113E80"/>
    <w:rPr>
      <w:rFonts w:ascii="Helvetica" w:eastAsia="Times New Roman" w:hAnsi="Helvetica" w:cs="Times New Roman"/>
      <w:b/>
      <w:i/>
      <w:noProof/>
      <w:snapToGrid w:val="0"/>
      <w:sz w:val="24"/>
      <w:szCs w:val="20"/>
      <w:lang w:val="es-ES" w:eastAsia="es-ES"/>
    </w:rPr>
  </w:style>
  <w:style w:type="character" w:customStyle="1" w:styleId="Heading3Char">
    <w:name w:val="Heading 3 Char"/>
    <w:basedOn w:val="DefaultParagraphFont"/>
    <w:link w:val="Heading3"/>
    <w:rsid w:val="00113E80"/>
    <w:rPr>
      <w:rFonts w:ascii="Times New Roman" w:eastAsia="Times New Roman" w:hAnsi="Times New Roman" w:cs="Times New Roman"/>
      <w:b/>
      <w:noProof/>
      <w:snapToGrid w:val="0"/>
      <w:kern w:val="28"/>
      <w:sz w:val="24"/>
      <w:szCs w:val="20"/>
      <w:lang w:val="en-US" w:eastAsia="es-ES"/>
    </w:rPr>
  </w:style>
  <w:style w:type="character" w:customStyle="1" w:styleId="Heading4Char">
    <w:name w:val="Heading 4 Char"/>
    <w:basedOn w:val="DefaultParagraphFont"/>
    <w:link w:val="Heading4"/>
    <w:rsid w:val="00113E80"/>
    <w:rPr>
      <w:rFonts w:ascii="Times New Roman" w:eastAsia="Times New Roman" w:hAnsi="Times New Roman" w:cs="Times New Roman"/>
      <w:b/>
      <w:noProof/>
      <w:snapToGrid w:val="0"/>
      <w:szCs w:val="20"/>
      <w:lang w:val="es-ES" w:eastAsia="es-ES"/>
    </w:rPr>
  </w:style>
  <w:style w:type="character" w:customStyle="1" w:styleId="Heading5Char">
    <w:name w:val="Heading 5 Char"/>
    <w:basedOn w:val="DefaultParagraphFont"/>
    <w:link w:val="Heading5"/>
    <w:rsid w:val="00113E80"/>
    <w:rPr>
      <w:rFonts w:ascii="Times New Roman" w:eastAsia="Times New Roman" w:hAnsi="Times New Roman" w:cs="Times New Roman"/>
      <w:noProof/>
      <w:snapToGrid w:val="0"/>
      <w:szCs w:val="20"/>
      <w:lang w:val="es-ES" w:eastAsia="es-ES"/>
    </w:rPr>
  </w:style>
  <w:style w:type="character" w:customStyle="1" w:styleId="Heading6Char">
    <w:name w:val="Heading 6 Char"/>
    <w:basedOn w:val="DefaultParagraphFont"/>
    <w:link w:val="Heading6"/>
    <w:rsid w:val="00113E80"/>
    <w:rPr>
      <w:rFonts w:ascii="Times New Roman" w:eastAsia="Times New Roman" w:hAnsi="Times New Roman" w:cs="Times New Roman"/>
      <w:i/>
      <w:noProof/>
      <w:snapToGrid w:val="0"/>
      <w:szCs w:val="20"/>
      <w:lang w:val="es-ES" w:eastAsia="es-ES"/>
    </w:rPr>
  </w:style>
  <w:style w:type="character" w:customStyle="1" w:styleId="Heading7Char">
    <w:name w:val="Heading 7 Char"/>
    <w:basedOn w:val="DefaultParagraphFont"/>
    <w:link w:val="Heading7"/>
    <w:rsid w:val="00113E80"/>
    <w:rPr>
      <w:rFonts w:ascii="Times New Roman" w:eastAsia="Times New Roman" w:hAnsi="Times New Roman" w:cs="Times New Roman"/>
      <w:i/>
      <w:noProof/>
      <w:snapToGrid w:val="0"/>
      <w:szCs w:val="20"/>
      <w:lang w:val="es-ES" w:eastAsia="es-ES"/>
    </w:rPr>
  </w:style>
  <w:style w:type="character" w:customStyle="1" w:styleId="Heading8Char">
    <w:name w:val="Heading 8 Char"/>
    <w:basedOn w:val="DefaultParagraphFont"/>
    <w:link w:val="Heading8"/>
    <w:rsid w:val="00113E80"/>
    <w:rPr>
      <w:rFonts w:ascii="Times New Roman" w:eastAsia="Times New Roman" w:hAnsi="Times New Roman" w:cs="Times New Roman"/>
      <w:b/>
      <w:i/>
      <w:noProof/>
      <w:snapToGrid w:val="0"/>
      <w:szCs w:val="20"/>
      <w:lang w:val="es-ES" w:eastAsia="es-ES"/>
    </w:rPr>
  </w:style>
  <w:style w:type="character" w:customStyle="1" w:styleId="Heading9Char">
    <w:name w:val="Heading 9 Char"/>
    <w:basedOn w:val="DefaultParagraphFont"/>
    <w:link w:val="Heading9"/>
    <w:rsid w:val="00113E80"/>
    <w:rPr>
      <w:rFonts w:ascii="Times New Roman" w:eastAsia="Times New Roman" w:hAnsi="Times New Roman" w:cs="Times New Roman"/>
      <w:b/>
      <w:i/>
      <w:noProof/>
      <w:snapToGrid w:val="0"/>
      <w:szCs w:val="20"/>
      <w:lang w:val="es-ES" w:eastAsia="es-ES"/>
    </w:rPr>
  </w:style>
  <w:style w:type="paragraph" w:styleId="Header">
    <w:name w:val="header"/>
    <w:basedOn w:val="Normal"/>
    <w:link w:val="HeaderChar"/>
    <w:semiHidden/>
    <w:rsid w:val="00113E80"/>
    <w:pPr>
      <w:tabs>
        <w:tab w:val="left" w:pos="567"/>
        <w:tab w:val="center" w:pos="4153"/>
        <w:tab w:val="right" w:pos="8306"/>
      </w:tabs>
      <w:spacing w:after="0" w:line="240" w:lineRule="auto"/>
    </w:pPr>
    <w:rPr>
      <w:rFonts w:ascii="Helvetica" w:eastAsia="Times New Roman" w:hAnsi="Helvetica" w:cs="Times New Roman"/>
      <w:noProof/>
      <w:snapToGrid w:val="0"/>
      <w:sz w:val="20"/>
      <w:szCs w:val="20"/>
      <w:lang w:val="es-ES" w:eastAsia="es-ES"/>
    </w:rPr>
  </w:style>
  <w:style w:type="character" w:customStyle="1" w:styleId="HeaderChar">
    <w:name w:val="Header Char"/>
    <w:basedOn w:val="DefaultParagraphFont"/>
    <w:link w:val="Header"/>
    <w:semiHidden/>
    <w:rsid w:val="00113E80"/>
    <w:rPr>
      <w:rFonts w:ascii="Helvetica" w:eastAsia="Times New Roman" w:hAnsi="Helvetica" w:cs="Times New Roman"/>
      <w:noProof/>
      <w:snapToGrid w:val="0"/>
      <w:sz w:val="20"/>
      <w:szCs w:val="20"/>
      <w:lang w:val="es-ES" w:eastAsia="es-ES"/>
    </w:rPr>
  </w:style>
  <w:style w:type="paragraph" w:styleId="Footer">
    <w:name w:val="footer"/>
    <w:basedOn w:val="Normal"/>
    <w:link w:val="FooterChar"/>
    <w:uiPriority w:val="99"/>
    <w:rsid w:val="00113E80"/>
    <w:pPr>
      <w:tabs>
        <w:tab w:val="left" w:pos="567"/>
        <w:tab w:val="center" w:pos="4536"/>
        <w:tab w:val="center" w:pos="8930"/>
      </w:tabs>
      <w:spacing w:after="0" w:line="240" w:lineRule="auto"/>
    </w:pPr>
    <w:rPr>
      <w:rFonts w:ascii="Helvetica" w:eastAsia="Times New Roman" w:hAnsi="Helvetica" w:cs="Times New Roman"/>
      <w:noProof/>
      <w:snapToGrid w:val="0"/>
      <w:sz w:val="16"/>
      <w:szCs w:val="20"/>
      <w:lang w:val="es-ES" w:eastAsia="es-ES"/>
    </w:rPr>
  </w:style>
  <w:style w:type="character" w:customStyle="1" w:styleId="FooterChar">
    <w:name w:val="Footer Char"/>
    <w:basedOn w:val="DefaultParagraphFont"/>
    <w:link w:val="Footer"/>
    <w:uiPriority w:val="99"/>
    <w:rsid w:val="00113E80"/>
    <w:rPr>
      <w:rFonts w:ascii="Helvetica" w:eastAsia="Times New Roman" w:hAnsi="Helvetica" w:cs="Times New Roman"/>
      <w:noProof/>
      <w:snapToGrid w:val="0"/>
      <w:sz w:val="16"/>
      <w:szCs w:val="20"/>
      <w:lang w:val="es-ES" w:eastAsia="es-ES"/>
    </w:rPr>
  </w:style>
  <w:style w:type="character" w:styleId="PageNumber">
    <w:name w:val="page number"/>
    <w:semiHidden/>
    <w:rsid w:val="00113E80"/>
    <w:rPr>
      <w:rFonts w:cs="Times New Roman"/>
    </w:rPr>
  </w:style>
  <w:style w:type="paragraph" w:styleId="BodyTextIndent">
    <w:name w:val="Body Text Indent"/>
    <w:basedOn w:val="Normal"/>
    <w:link w:val="BodyTextIndentChar"/>
    <w:semiHidden/>
    <w:rsid w:val="00113E80"/>
    <w:pPr>
      <w:autoSpaceDE w:val="0"/>
      <w:autoSpaceDN w:val="0"/>
      <w:adjustRightInd w:val="0"/>
      <w:spacing w:after="0" w:line="240" w:lineRule="auto"/>
      <w:ind w:left="720"/>
      <w:jc w:val="both"/>
    </w:pPr>
    <w:rPr>
      <w:rFonts w:ascii="Times New Roman" w:eastAsia="Times New Roman" w:hAnsi="Times New Roman" w:cs="Times New Roman"/>
      <w:noProof/>
      <w:snapToGrid w:val="0"/>
      <w:lang w:val="es-ES" w:eastAsia="es-ES"/>
    </w:rPr>
  </w:style>
  <w:style w:type="character" w:customStyle="1" w:styleId="BodyTextIndentChar">
    <w:name w:val="Body Text Indent Char"/>
    <w:basedOn w:val="DefaultParagraphFont"/>
    <w:link w:val="BodyTextIndent"/>
    <w:semiHidden/>
    <w:rsid w:val="00113E80"/>
    <w:rPr>
      <w:rFonts w:ascii="Times New Roman" w:eastAsia="Times New Roman" w:hAnsi="Times New Roman" w:cs="Times New Roman"/>
      <w:noProof/>
      <w:snapToGrid w:val="0"/>
      <w:lang w:val="es-ES" w:eastAsia="es-ES"/>
    </w:rPr>
  </w:style>
  <w:style w:type="paragraph" w:styleId="BodyText3">
    <w:name w:val="Body Text 3"/>
    <w:basedOn w:val="Normal"/>
    <w:link w:val="BodyText3Char"/>
    <w:semiHidden/>
    <w:rsid w:val="00113E80"/>
    <w:pPr>
      <w:autoSpaceDE w:val="0"/>
      <w:autoSpaceDN w:val="0"/>
      <w:adjustRightInd w:val="0"/>
      <w:spacing w:after="0" w:line="240" w:lineRule="auto"/>
      <w:jc w:val="both"/>
    </w:pPr>
    <w:rPr>
      <w:rFonts w:ascii="Times New Roman" w:eastAsia="Times New Roman" w:hAnsi="Times New Roman" w:cs="Times New Roman"/>
      <w:noProof/>
      <w:snapToGrid w:val="0"/>
      <w:color w:val="0000FF"/>
      <w:lang w:val="es-ES" w:eastAsia="es-ES"/>
    </w:rPr>
  </w:style>
  <w:style w:type="character" w:customStyle="1" w:styleId="BodyText3Char">
    <w:name w:val="Body Text 3 Char"/>
    <w:basedOn w:val="DefaultParagraphFont"/>
    <w:link w:val="BodyText3"/>
    <w:semiHidden/>
    <w:rsid w:val="00113E80"/>
    <w:rPr>
      <w:rFonts w:ascii="Times New Roman" w:eastAsia="Times New Roman" w:hAnsi="Times New Roman" w:cs="Times New Roman"/>
      <w:noProof/>
      <w:snapToGrid w:val="0"/>
      <w:color w:val="0000FF"/>
      <w:lang w:val="es-ES" w:eastAsia="es-ES"/>
    </w:rPr>
  </w:style>
  <w:style w:type="paragraph" w:styleId="BodyTextIndent2">
    <w:name w:val="Body Text Indent 2"/>
    <w:basedOn w:val="Normal"/>
    <w:link w:val="BodyTextIndent2Char"/>
    <w:semiHidden/>
    <w:rsid w:val="00113E8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40" w:lineRule="auto"/>
      <w:ind w:left="1134"/>
      <w:jc w:val="both"/>
    </w:pPr>
    <w:rPr>
      <w:rFonts w:ascii="Times New Roman" w:eastAsia="Times New Roman" w:hAnsi="Times New Roman" w:cs="Times New Roman"/>
      <w:b/>
      <w:bCs/>
      <w:noProof/>
      <w:snapToGrid w:val="0"/>
      <w:color w:val="0000FF"/>
      <w:lang w:val="es-ES" w:eastAsia="es-ES"/>
    </w:rPr>
  </w:style>
  <w:style w:type="character" w:customStyle="1" w:styleId="BodyTextIndent2Char">
    <w:name w:val="Body Text Indent 2 Char"/>
    <w:basedOn w:val="DefaultParagraphFont"/>
    <w:link w:val="BodyTextIndent2"/>
    <w:semiHidden/>
    <w:rsid w:val="00113E80"/>
    <w:rPr>
      <w:rFonts w:ascii="Times New Roman" w:eastAsia="Times New Roman" w:hAnsi="Times New Roman" w:cs="Times New Roman"/>
      <w:b/>
      <w:bCs/>
      <w:noProof/>
      <w:snapToGrid w:val="0"/>
      <w:color w:val="0000FF"/>
      <w:lang w:val="es-ES" w:eastAsia="es-ES"/>
    </w:rPr>
  </w:style>
  <w:style w:type="paragraph" w:styleId="BodyText">
    <w:name w:val="Body Text"/>
    <w:basedOn w:val="Normal"/>
    <w:link w:val="BodyTextChar"/>
    <w:semiHidden/>
    <w:rsid w:val="00113E80"/>
    <w:pPr>
      <w:spacing w:after="0" w:line="240" w:lineRule="auto"/>
    </w:pPr>
    <w:rPr>
      <w:rFonts w:ascii="Times New Roman" w:eastAsia="Times New Roman" w:hAnsi="Times New Roman" w:cs="Times New Roman"/>
      <w:i/>
      <w:noProof/>
      <w:snapToGrid w:val="0"/>
      <w:color w:val="008000"/>
      <w:szCs w:val="20"/>
      <w:lang w:val="es-ES" w:eastAsia="es-ES"/>
    </w:rPr>
  </w:style>
  <w:style w:type="character" w:customStyle="1" w:styleId="BodyTextChar">
    <w:name w:val="Body Text Char"/>
    <w:basedOn w:val="DefaultParagraphFont"/>
    <w:link w:val="BodyText"/>
    <w:semiHidden/>
    <w:rsid w:val="00113E80"/>
    <w:rPr>
      <w:rFonts w:ascii="Times New Roman" w:eastAsia="Times New Roman" w:hAnsi="Times New Roman" w:cs="Times New Roman"/>
      <w:i/>
      <w:noProof/>
      <w:snapToGrid w:val="0"/>
      <w:color w:val="008000"/>
      <w:szCs w:val="20"/>
      <w:lang w:val="es-ES" w:eastAsia="es-ES"/>
    </w:rPr>
  </w:style>
  <w:style w:type="paragraph" w:styleId="BodyText2">
    <w:name w:val="Body Text 2"/>
    <w:basedOn w:val="Normal"/>
    <w:link w:val="BodyText2Char"/>
    <w:semiHidden/>
    <w:rsid w:val="00113E8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40" w:lineRule="auto"/>
      <w:jc w:val="both"/>
    </w:pPr>
    <w:rPr>
      <w:rFonts w:ascii="Times New Roman" w:eastAsia="Times New Roman" w:hAnsi="Times New Roman" w:cs="Times New Roman"/>
      <w:b/>
      <w:bCs/>
      <w:noProof/>
      <w:snapToGrid w:val="0"/>
      <w:color w:val="0000FF"/>
      <w:u w:val="single"/>
      <w:lang w:val="es-ES" w:eastAsia="es-ES"/>
    </w:rPr>
  </w:style>
  <w:style w:type="character" w:customStyle="1" w:styleId="BodyText2Char">
    <w:name w:val="Body Text 2 Char"/>
    <w:basedOn w:val="DefaultParagraphFont"/>
    <w:link w:val="BodyText2"/>
    <w:semiHidden/>
    <w:rsid w:val="00113E80"/>
    <w:rPr>
      <w:rFonts w:ascii="Times New Roman" w:eastAsia="Times New Roman" w:hAnsi="Times New Roman" w:cs="Times New Roman"/>
      <w:b/>
      <w:bCs/>
      <w:noProof/>
      <w:snapToGrid w:val="0"/>
      <w:color w:val="0000FF"/>
      <w:u w:val="single"/>
      <w:lang w:val="es-ES" w:eastAsia="es-ES"/>
    </w:rPr>
  </w:style>
  <w:style w:type="character" w:styleId="CommentReference">
    <w:name w:val="annotation reference"/>
    <w:uiPriority w:val="99"/>
    <w:rsid w:val="00113E80"/>
    <w:rPr>
      <w:rFonts w:cs="Times New Roman"/>
      <w:sz w:val="16"/>
      <w:szCs w:val="16"/>
    </w:rPr>
  </w:style>
  <w:style w:type="paragraph" w:styleId="CommentText">
    <w:name w:val="annotation text"/>
    <w:basedOn w:val="Normal"/>
    <w:link w:val="CommentTextChar"/>
    <w:uiPriority w:val="99"/>
    <w:rsid w:val="00113E80"/>
    <w:pPr>
      <w:tabs>
        <w:tab w:val="left" w:pos="567"/>
      </w:tabs>
      <w:spacing w:after="0" w:line="240" w:lineRule="auto"/>
    </w:pPr>
    <w:rPr>
      <w:rFonts w:ascii="Times New Roman" w:eastAsia="Times New Roman" w:hAnsi="Times New Roman" w:cs="Times New Roman"/>
      <w:snapToGrid w:val="0"/>
      <w:sz w:val="20"/>
      <w:szCs w:val="20"/>
      <w:lang w:eastAsia="es-ES"/>
    </w:rPr>
  </w:style>
  <w:style w:type="character" w:customStyle="1" w:styleId="CommentTextChar">
    <w:name w:val="Comment Text Char"/>
    <w:basedOn w:val="DefaultParagraphFont"/>
    <w:link w:val="CommentText"/>
    <w:uiPriority w:val="99"/>
    <w:rsid w:val="00113E80"/>
    <w:rPr>
      <w:rFonts w:ascii="Times New Roman" w:eastAsia="Times New Roman" w:hAnsi="Times New Roman" w:cs="Times New Roman"/>
      <w:snapToGrid w:val="0"/>
      <w:sz w:val="20"/>
      <w:szCs w:val="20"/>
      <w:lang w:eastAsia="es-ES"/>
    </w:rPr>
  </w:style>
  <w:style w:type="paragraph" w:customStyle="1" w:styleId="EMEAEnBodyText">
    <w:name w:val="EMEA En Body Text"/>
    <w:basedOn w:val="Normal"/>
    <w:rsid w:val="00113E80"/>
    <w:pPr>
      <w:spacing w:before="120" w:after="120" w:line="240" w:lineRule="auto"/>
      <w:jc w:val="both"/>
    </w:pPr>
    <w:rPr>
      <w:rFonts w:ascii="Times New Roman" w:eastAsia="Times New Roman" w:hAnsi="Times New Roman" w:cs="Times New Roman"/>
      <w:noProof/>
      <w:snapToGrid w:val="0"/>
      <w:szCs w:val="20"/>
      <w:lang w:val="en-US" w:eastAsia="es-ES"/>
    </w:rPr>
  </w:style>
  <w:style w:type="paragraph" w:styleId="DocumentMap">
    <w:name w:val="Document Map"/>
    <w:basedOn w:val="Normal"/>
    <w:link w:val="DocumentMapChar"/>
    <w:semiHidden/>
    <w:rsid w:val="00113E80"/>
    <w:pPr>
      <w:shd w:val="clear" w:color="auto" w:fill="000080"/>
      <w:tabs>
        <w:tab w:val="left" w:pos="567"/>
      </w:tabs>
      <w:spacing w:after="0" w:line="240" w:lineRule="auto"/>
    </w:pPr>
    <w:rPr>
      <w:rFonts w:ascii="Times New Roman" w:eastAsia="Times New Roman" w:hAnsi="Times New Roman" w:cs="Times New Roman"/>
      <w:noProof/>
      <w:snapToGrid w:val="0"/>
      <w:szCs w:val="20"/>
      <w:lang w:val="es-ES" w:eastAsia="es-ES"/>
    </w:rPr>
  </w:style>
  <w:style w:type="character" w:customStyle="1" w:styleId="DocumentMapChar">
    <w:name w:val="Document Map Char"/>
    <w:basedOn w:val="DefaultParagraphFont"/>
    <w:link w:val="DocumentMap"/>
    <w:semiHidden/>
    <w:rsid w:val="00113E80"/>
    <w:rPr>
      <w:rFonts w:ascii="Times New Roman" w:eastAsia="Times New Roman" w:hAnsi="Times New Roman" w:cs="Times New Roman"/>
      <w:noProof/>
      <w:snapToGrid w:val="0"/>
      <w:szCs w:val="20"/>
      <w:shd w:val="clear" w:color="auto" w:fill="000080"/>
      <w:lang w:val="es-ES" w:eastAsia="es-ES"/>
    </w:rPr>
  </w:style>
  <w:style w:type="character" w:styleId="Hyperlink">
    <w:name w:val="Hyperlink"/>
    <w:uiPriority w:val="99"/>
    <w:rsid w:val="00113E80"/>
    <w:rPr>
      <w:rFonts w:cs="Times New Roman"/>
      <w:color w:val="0000FF"/>
      <w:u w:val="single"/>
    </w:rPr>
  </w:style>
  <w:style w:type="paragraph" w:customStyle="1" w:styleId="AHeader1">
    <w:name w:val="AHeader 1"/>
    <w:basedOn w:val="Normal"/>
    <w:rsid w:val="00113E80"/>
    <w:pPr>
      <w:numPr>
        <w:numId w:val="1"/>
      </w:numPr>
      <w:spacing w:after="120" w:line="240" w:lineRule="auto"/>
    </w:pPr>
    <w:rPr>
      <w:rFonts w:ascii="Arial" w:eastAsia="Times New Roman" w:hAnsi="Arial" w:cs="Arial"/>
      <w:b/>
      <w:bCs/>
      <w:noProof/>
      <w:snapToGrid w:val="0"/>
      <w:sz w:val="24"/>
      <w:szCs w:val="20"/>
      <w:lang w:val="es-ES" w:eastAsia="es-ES"/>
    </w:rPr>
  </w:style>
  <w:style w:type="paragraph" w:customStyle="1" w:styleId="AHeader2">
    <w:name w:val="AHeader 2"/>
    <w:basedOn w:val="AHeader1"/>
    <w:rsid w:val="00113E80"/>
    <w:pPr>
      <w:numPr>
        <w:ilvl w:val="1"/>
      </w:numPr>
    </w:pPr>
    <w:rPr>
      <w:sz w:val="22"/>
    </w:rPr>
  </w:style>
  <w:style w:type="paragraph" w:customStyle="1" w:styleId="AHeader3">
    <w:name w:val="AHeader 3"/>
    <w:basedOn w:val="AHeader2"/>
    <w:rsid w:val="00113E80"/>
    <w:pPr>
      <w:numPr>
        <w:ilvl w:val="2"/>
      </w:numPr>
    </w:pPr>
  </w:style>
  <w:style w:type="paragraph" w:customStyle="1" w:styleId="AHeader2abc">
    <w:name w:val="AHeader 2 abc"/>
    <w:basedOn w:val="AHeader3"/>
    <w:rsid w:val="00113E80"/>
    <w:pPr>
      <w:numPr>
        <w:ilvl w:val="3"/>
      </w:numPr>
      <w:jc w:val="both"/>
    </w:pPr>
    <w:rPr>
      <w:b w:val="0"/>
      <w:bCs w:val="0"/>
    </w:rPr>
  </w:style>
  <w:style w:type="paragraph" w:customStyle="1" w:styleId="AHeader3abc">
    <w:name w:val="AHeader 3 abc"/>
    <w:basedOn w:val="AHeader2abc"/>
    <w:rsid w:val="00113E80"/>
    <w:pPr>
      <w:numPr>
        <w:ilvl w:val="4"/>
      </w:numPr>
    </w:pPr>
  </w:style>
  <w:style w:type="paragraph" w:styleId="BodyTextIndent3">
    <w:name w:val="Body Text Indent 3"/>
    <w:basedOn w:val="Normal"/>
    <w:link w:val="BodyTextIndent3Char"/>
    <w:semiHidden/>
    <w:rsid w:val="00113E80"/>
    <w:pPr>
      <w:tabs>
        <w:tab w:val="left" w:pos="567"/>
        <w:tab w:val="left" w:pos="1134"/>
      </w:tabs>
      <w:autoSpaceDE w:val="0"/>
      <w:autoSpaceDN w:val="0"/>
      <w:adjustRightInd w:val="0"/>
      <w:spacing w:after="0" w:line="240" w:lineRule="auto"/>
      <w:ind w:left="633"/>
      <w:jc w:val="both"/>
    </w:pPr>
    <w:rPr>
      <w:rFonts w:ascii="Times New Roman" w:eastAsia="Times New Roman" w:hAnsi="Times New Roman" w:cs="Times New Roman"/>
      <w:noProof/>
      <w:snapToGrid w:val="0"/>
      <w:szCs w:val="21"/>
      <w:lang w:val="es-ES" w:eastAsia="es-ES"/>
    </w:rPr>
  </w:style>
  <w:style w:type="character" w:customStyle="1" w:styleId="BodyTextIndent3Char">
    <w:name w:val="Body Text Indent 3 Char"/>
    <w:basedOn w:val="DefaultParagraphFont"/>
    <w:link w:val="BodyTextIndent3"/>
    <w:semiHidden/>
    <w:rsid w:val="00113E80"/>
    <w:rPr>
      <w:rFonts w:ascii="Times New Roman" w:eastAsia="Times New Roman" w:hAnsi="Times New Roman" w:cs="Times New Roman"/>
      <w:noProof/>
      <w:snapToGrid w:val="0"/>
      <w:szCs w:val="21"/>
      <w:lang w:val="es-ES" w:eastAsia="es-ES"/>
    </w:rPr>
  </w:style>
  <w:style w:type="character" w:styleId="FollowedHyperlink">
    <w:name w:val="FollowedHyperlink"/>
    <w:semiHidden/>
    <w:rsid w:val="00113E80"/>
    <w:rPr>
      <w:rFonts w:cs="Times New Roman"/>
      <w:color w:val="800080"/>
      <w:u w:val="single"/>
    </w:rPr>
  </w:style>
  <w:style w:type="paragraph" w:customStyle="1" w:styleId="BodyText12">
    <w:name w:val="BodyText12"/>
    <w:rsid w:val="00113E80"/>
    <w:pPr>
      <w:spacing w:line="300" w:lineRule="auto"/>
      <w:ind w:left="850"/>
      <w:jc w:val="both"/>
    </w:pPr>
    <w:rPr>
      <w:rFonts w:ascii="Times New Roman" w:eastAsia="Times New Roman" w:hAnsi="Times New Roman" w:cs="Times New Roman"/>
      <w:snapToGrid w:val="0"/>
      <w:sz w:val="24"/>
      <w:szCs w:val="20"/>
      <w:lang w:val="en-US" w:eastAsia="es-ES"/>
    </w:rPr>
  </w:style>
  <w:style w:type="paragraph" w:customStyle="1" w:styleId="SummaryBody">
    <w:name w:val="SummaryBody"/>
    <w:rsid w:val="00113E80"/>
    <w:pPr>
      <w:spacing w:line="240" w:lineRule="auto"/>
      <w:jc w:val="both"/>
    </w:pPr>
    <w:rPr>
      <w:rFonts w:ascii="Times New Roman" w:eastAsia="Times New Roman" w:hAnsi="Times New Roman" w:cs="Times New Roman"/>
      <w:snapToGrid w:val="0"/>
      <w:sz w:val="24"/>
      <w:szCs w:val="20"/>
      <w:lang w:val="en-US" w:eastAsia="es-ES"/>
    </w:rPr>
  </w:style>
  <w:style w:type="paragraph" w:styleId="FootnoteText">
    <w:name w:val="footnote text"/>
    <w:basedOn w:val="Normal"/>
    <w:link w:val="FootnoteTextChar"/>
    <w:semiHidden/>
    <w:rsid w:val="00113E80"/>
    <w:pPr>
      <w:spacing w:line="240" w:lineRule="auto"/>
      <w:ind w:left="187" w:hanging="187"/>
      <w:jc w:val="both"/>
    </w:pPr>
    <w:rPr>
      <w:rFonts w:ascii="Times New Roman" w:eastAsia="Times New Roman" w:hAnsi="Times New Roman" w:cs="Times New Roman"/>
      <w:noProof/>
      <w:snapToGrid w:val="0"/>
      <w:sz w:val="24"/>
      <w:szCs w:val="20"/>
      <w:lang w:val="en-US" w:eastAsia="es-ES"/>
    </w:rPr>
  </w:style>
  <w:style w:type="character" w:customStyle="1" w:styleId="FootnoteTextChar">
    <w:name w:val="Footnote Text Char"/>
    <w:basedOn w:val="DefaultParagraphFont"/>
    <w:link w:val="FootnoteText"/>
    <w:semiHidden/>
    <w:rsid w:val="00113E80"/>
    <w:rPr>
      <w:rFonts w:ascii="Times New Roman" w:eastAsia="Times New Roman" w:hAnsi="Times New Roman" w:cs="Times New Roman"/>
      <w:noProof/>
      <w:snapToGrid w:val="0"/>
      <w:sz w:val="24"/>
      <w:szCs w:val="20"/>
      <w:lang w:val="en-US" w:eastAsia="es-ES"/>
    </w:rPr>
  </w:style>
  <w:style w:type="character" w:styleId="FootnoteReference">
    <w:name w:val="footnote reference"/>
    <w:semiHidden/>
    <w:rsid w:val="00113E80"/>
    <w:rPr>
      <w:rFonts w:cs="Times New Roman"/>
      <w:vertAlign w:val="superscript"/>
      <w:lang w:val="en-US"/>
    </w:rPr>
  </w:style>
  <w:style w:type="paragraph" w:customStyle="1" w:styleId="Epgrafe1">
    <w:name w:val="Epígrafe1"/>
    <w:basedOn w:val="Normal"/>
    <w:next w:val="Normal"/>
    <w:qFormat/>
    <w:rsid w:val="00113E80"/>
    <w:pPr>
      <w:keepNext/>
      <w:widowControl w:val="0"/>
      <w:tabs>
        <w:tab w:val="left" w:pos="2405"/>
      </w:tabs>
      <w:spacing w:after="60" w:line="240" w:lineRule="auto"/>
      <w:ind w:left="2405" w:hanging="1555"/>
    </w:pPr>
    <w:rPr>
      <w:rFonts w:ascii="Arial" w:eastAsia="Times New Roman" w:hAnsi="Arial" w:cs="Times New Roman"/>
      <w:b/>
      <w:noProof/>
      <w:snapToGrid w:val="0"/>
      <w:sz w:val="20"/>
      <w:szCs w:val="20"/>
      <w:lang w:val="en-US" w:eastAsia="es-ES"/>
    </w:rPr>
  </w:style>
  <w:style w:type="paragraph" w:customStyle="1" w:styleId="Reference">
    <w:name w:val="Reference"/>
    <w:rsid w:val="00113E80"/>
    <w:pPr>
      <w:keepLines/>
      <w:spacing w:line="240" w:lineRule="auto"/>
      <w:ind w:left="1210" w:hanging="360"/>
      <w:jc w:val="both"/>
    </w:pPr>
    <w:rPr>
      <w:rFonts w:ascii="Times New Roman" w:eastAsia="Times New Roman" w:hAnsi="Times New Roman" w:cs="Times New Roman"/>
      <w:snapToGrid w:val="0"/>
      <w:sz w:val="24"/>
      <w:szCs w:val="20"/>
      <w:lang w:val="en-US" w:eastAsia="es-ES"/>
    </w:rPr>
  </w:style>
  <w:style w:type="paragraph" w:customStyle="1" w:styleId="LastPageStyle">
    <w:name w:val="LastPageStyle"/>
    <w:next w:val="Normal"/>
    <w:rsid w:val="00113E80"/>
    <w:pPr>
      <w:tabs>
        <w:tab w:val="right" w:leader="dot" w:pos="8280"/>
      </w:tabs>
      <w:spacing w:before="200" w:line="240" w:lineRule="auto"/>
    </w:pPr>
    <w:rPr>
      <w:rFonts w:ascii="Arial" w:eastAsia="Times New Roman" w:hAnsi="Arial" w:cs="Times New Roman"/>
      <w:b/>
      <w:caps/>
      <w:snapToGrid w:val="0"/>
      <w:sz w:val="20"/>
      <w:szCs w:val="20"/>
      <w:lang w:val="en-US" w:eastAsia="es-ES"/>
    </w:rPr>
  </w:style>
  <w:style w:type="paragraph" w:customStyle="1" w:styleId="Labeltextnormal">
    <w:name w:val="Label text normal"/>
    <w:basedOn w:val="Normal"/>
    <w:rsid w:val="00113E80"/>
    <w:pPr>
      <w:spacing w:after="0" w:line="240" w:lineRule="auto"/>
      <w:ind w:firstLine="360"/>
    </w:pPr>
    <w:rPr>
      <w:rFonts w:ascii="Times New Roman" w:eastAsia="Times New Roman" w:hAnsi="Times New Roman" w:cs="Times New Roman"/>
      <w:noProof/>
      <w:snapToGrid w:val="0"/>
      <w:sz w:val="16"/>
      <w:szCs w:val="16"/>
      <w:lang w:val="en-US" w:eastAsia="es-ES"/>
    </w:rPr>
  </w:style>
  <w:style w:type="paragraph" w:customStyle="1" w:styleId="TableText">
    <w:name w:val="TableText"/>
    <w:rsid w:val="00113E80"/>
    <w:pPr>
      <w:keepNext/>
      <w:spacing w:after="0" w:line="240" w:lineRule="auto"/>
    </w:pPr>
    <w:rPr>
      <w:rFonts w:ascii="Times New Roman" w:eastAsia="Times New Roman" w:hAnsi="Times New Roman" w:cs="Times New Roman"/>
      <w:snapToGrid w:val="0"/>
      <w:sz w:val="20"/>
      <w:szCs w:val="20"/>
      <w:lang w:val="en-US" w:eastAsia="es-ES"/>
    </w:rPr>
  </w:style>
  <w:style w:type="paragraph" w:customStyle="1" w:styleId="Table">
    <w:name w:val="Table"/>
    <w:next w:val="Normal"/>
    <w:rsid w:val="00113E80"/>
    <w:pPr>
      <w:keepNext/>
      <w:spacing w:after="0" w:line="240" w:lineRule="auto"/>
      <w:ind w:left="1814" w:hanging="1800"/>
    </w:pPr>
    <w:rPr>
      <w:rFonts w:ascii="Times New Roman" w:eastAsia="Times New Roman" w:hAnsi="Times New Roman" w:cs="Times New Roman"/>
      <w:snapToGrid w:val="0"/>
      <w:sz w:val="20"/>
      <w:szCs w:val="20"/>
      <w:lang w:val="en-US" w:eastAsia="es-ES"/>
    </w:rPr>
  </w:style>
  <w:style w:type="paragraph" w:customStyle="1" w:styleId="MarkFigure">
    <w:name w:val="Mark Figure"/>
    <w:next w:val="BodyText12"/>
    <w:rsid w:val="00113E80"/>
    <w:pPr>
      <w:keepNext/>
      <w:spacing w:after="0" w:line="240" w:lineRule="auto"/>
      <w:ind w:left="1916" w:hanging="1066"/>
    </w:pPr>
    <w:rPr>
      <w:rFonts w:ascii="Times New Roman" w:eastAsia="Times New Roman" w:hAnsi="Times New Roman" w:cs="Times New Roman"/>
      <w:snapToGrid w:val="0"/>
      <w:sz w:val="20"/>
      <w:szCs w:val="20"/>
      <w:lang w:val="en-US" w:eastAsia="es-ES"/>
    </w:rPr>
  </w:style>
  <w:style w:type="paragraph" w:customStyle="1" w:styleId="Bullet">
    <w:name w:val="Bullet"/>
    <w:rsid w:val="00113E80"/>
    <w:pPr>
      <w:suppressAutoHyphens/>
      <w:spacing w:line="240" w:lineRule="auto"/>
      <w:ind w:left="360" w:hanging="360"/>
      <w:jc w:val="both"/>
    </w:pPr>
    <w:rPr>
      <w:rFonts w:ascii="Times New Roman" w:eastAsia="Times New Roman" w:hAnsi="Times New Roman" w:cs="Times New Roman"/>
      <w:snapToGrid w:val="0"/>
      <w:sz w:val="20"/>
      <w:szCs w:val="20"/>
      <w:lang w:val="en-US" w:eastAsia="es-ES"/>
    </w:rPr>
  </w:style>
  <w:style w:type="paragraph" w:customStyle="1" w:styleId="Dash">
    <w:name w:val="Dash"/>
    <w:rsid w:val="00113E80"/>
    <w:pPr>
      <w:suppressAutoHyphens/>
      <w:spacing w:line="240" w:lineRule="auto"/>
      <w:ind w:left="360" w:hanging="360"/>
      <w:jc w:val="both"/>
    </w:pPr>
    <w:rPr>
      <w:rFonts w:ascii="Times New Roman" w:eastAsia="Times New Roman" w:hAnsi="Times New Roman" w:cs="Times New Roman"/>
      <w:snapToGrid w:val="0"/>
      <w:sz w:val="20"/>
      <w:szCs w:val="20"/>
      <w:lang w:val="en-US" w:eastAsia="es-ES"/>
    </w:rPr>
  </w:style>
  <w:style w:type="paragraph" w:customStyle="1" w:styleId="ReferenceBullet">
    <w:name w:val="Reference Bullet"/>
    <w:basedOn w:val="Bullet"/>
    <w:rsid w:val="00113E80"/>
    <w:pPr>
      <w:numPr>
        <w:numId w:val="2"/>
      </w:numPr>
    </w:pPr>
  </w:style>
  <w:style w:type="paragraph" w:customStyle="1" w:styleId="BulletIndent1">
    <w:name w:val="Bullet Indent 1 (•)"/>
    <w:rsid w:val="00113E80"/>
    <w:pPr>
      <w:numPr>
        <w:numId w:val="3"/>
      </w:numPr>
      <w:tabs>
        <w:tab w:val="clear" w:pos="360"/>
        <w:tab w:val="left" w:pos="288"/>
      </w:tabs>
      <w:spacing w:after="120" w:line="240" w:lineRule="auto"/>
      <w:jc w:val="both"/>
    </w:pPr>
    <w:rPr>
      <w:rFonts w:ascii="Times New Roman" w:eastAsia="Times New Roman" w:hAnsi="Times New Roman" w:cs="Times New Roman"/>
      <w:snapToGrid w:val="0"/>
      <w:sz w:val="24"/>
      <w:szCs w:val="20"/>
      <w:lang w:val="en-US" w:eastAsia="es-ES"/>
    </w:rPr>
  </w:style>
  <w:style w:type="paragraph" w:customStyle="1" w:styleId="BulletIndent2-">
    <w:name w:val="Bullet Indent 2 (-)"/>
    <w:rsid w:val="00113E80"/>
    <w:pPr>
      <w:numPr>
        <w:numId w:val="6"/>
      </w:numPr>
      <w:tabs>
        <w:tab w:val="left" w:pos="576"/>
      </w:tabs>
      <w:spacing w:after="120" w:line="240" w:lineRule="auto"/>
      <w:ind w:left="576" w:hanging="288"/>
      <w:jc w:val="both"/>
    </w:pPr>
    <w:rPr>
      <w:rFonts w:ascii="Times New Roman" w:eastAsia="Times New Roman" w:hAnsi="Times New Roman" w:cs="Times New Roman"/>
      <w:snapToGrid w:val="0"/>
      <w:sz w:val="24"/>
      <w:szCs w:val="20"/>
      <w:lang w:val="en-US" w:eastAsia="es-ES"/>
    </w:rPr>
  </w:style>
  <w:style w:type="paragraph" w:customStyle="1" w:styleId="BulletIndent3">
    <w:name w:val="Bullet Indent 3 (.)"/>
    <w:rsid w:val="00113E80"/>
    <w:pPr>
      <w:numPr>
        <w:numId w:val="7"/>
      </w:numPr>
      <w:tabs>
        <w:tab w:val="left" w:pos="864"/>
      </w:tabs>
      <w:spacing w:after="120" w:line="240" w:lineRule="auto"/>
      <w:ind w:left="864" w:hanging="288"/>
      <w:jc w:val="both"/>
    </w:pPr>
    <w:rPr>
      <w:rFonts w:ascii="Times New Roman" w:eastAsia="Times New Roman" w:hAnsi="Times New Roman" w:cs="Times New Roman"/>
      <w:snapToGrid w:val="0"/>
      <w:sz w:val="24"/>
      <w:szCs w:val="20"/>
      <w:lang w:val="en-US" w:eastAsia="es-ES"/>
    </w:rPr>
  </w:style>
  <w:style w:type="paragraph" w:customStyle="1" w:styleId="BulletIndent4">
    <w:name w:val="Bullet Indent 4 (•)"/>
    <w:rsid w:val="00113E80"/>
    <w:pPr>
      <w:numPr>
        <w:numId w:val="5"/>
      </w:numPr>
      <w:tabs>
        <w:tab w:val="clear" w:pos="360"/>
        <w:tab w:val="left" w:pos="1138"/>
      </w:tabs>
      <w:spacing w:after="120" w:line="240" w:lineRule="auto"/>
      <w:ind w:left="1138" w:hanging="288"/>
      <w:jc w:val="both"/>
    </w:pPr>
    <w:rPr>
      <w:rFonts w:ascii="Times New Roman" w:eastAsia="Times New Roman" w:hAnsi="Times New Roman" w:cs="Times New Roman"/>
      <w:snapToGrid w:val="0"/>
      <w:sz w:val="24"/>
      <w:szCs w:val="20"/>
      <w:lang w:val="en-US" w:eastAsia="es-ES"/>
    </w:rPr>
  </w:style>
  <w:style w:type="paragraph" w:customStyle="1" w:styleId="BulletIndent5-">
    <w:name w:val="Bullet Indent 5 (-)"/>
    <w:rsid w:val="00113E80"/>
    <w:pPr>
      <w:numPr>
        <w:numId w:val="8"/>
      </w:numPr>
      <w:tabs>
        <w:tab w:val="left" w:pos="1426"/>
      </w:tabs>
      <w:spacing w:after="120" w:line="240" w:lineRule="auto"/>
      <w:ind w:left="1426" w:hanging="288"/>
      <w:jc w:val="both"/>
    </w:pPr>
    <w:rPr>
      <w:rFonts w:ascii="Times New Roman" w:eastAsia="Times New Roman" w:hAnsi="Times New Roman" w:cs="Times New Roman"/>
      <w:snapToGrid w:val="0"/>
      <w:sz w:val="24"/>
      <w:szCs w:val="20"/>
      <w:lang w:val="en-US" w:eastAsia="es-ES"/>
    </w:rPr>
  </w:style>
  <w:style w:type="paragraph" w:customStyle="1" w:styleId="BulletIndent6">
    <w:name w:val="Bullet Indent 6 (.)"/>
    <w:rsid w:val="00113E80"/>
    <w:pPr>
      <w:numPr>
        <w:numId w:val="4"/>
      </w:numPr>
      <w:tabs>
        <w:tab w:val="left" w:pos="1714"/>
      </w:tabs>
      <w:spacing w:after="120" w:line="240" w:lineRule="auto"/>
      <w:ind w:left="1714" w:hanging="288"/>
      <w:jc w:val="both"/>
    </w:pPr>
    <w:rPr>
      <w:rFonts w:ascii="Times New Roman" w:eastAsia="Times New Roman" w:hAnsi="Times New Roman" w:cs="Times New Roman"/>
      <w:snapToGrid w:val="0"/>
      <w:sz w:val="24"/>
      <w:szCs w:val="20"/>
      <w:lang w:val="en-US" w:eastAsia="es-ES"/>
    </w:rPr>
  </w:style>
  <w:style w:type="paragraph" w:styleId="NormalWeb">
    <w:name w:val="Normal (Web)"/>
    <w:basedOn w:val="Normal"/>
    <w:uiPriority w:val="99"/>
    <w:semiHidden/>
    <w:rsid w:val="00113E80"/>
    <w:pPr>
      <w:spacing w:before="100" w:beforeAutospacing="1" w:after="100" w:afterAutospacing="1" w:line="240" w:lineRule="auto"/>
    </w:pPr>
    <w:rPr>
      <w:rFonts w:ascii="Arial Unicode MS" w:eastAsia="Arial Unicode MS" w:hAnsi="Times New Roman" w:cs="Times New Roman"/>
      <w:noProof/>
      <w:snapToGrid w:val="0"/>
      <w:sz w:val="24"/>
      <w:szCs w:val="24"/>
      <w:lang w:val="en-US" w:eastAsia="es-ES"/>
    </w:rPr>
  </w:style>
  <w:style w:type="character" w:styleId="Strong">
    <w:name w:val="Strong"/>
    <w:qFormat/>
    <w:rsid w:val="00113E80"/>
    <w:rPr>
      <w:b/>
      <w:bCs/>
    </w:rPr>
  </w:style>
  <w:style w:type="paragraph" w:styleId="Date">
    <w:name w:val="Date"/>
    <w:basedOn w:val="Normal"/>
    <w:next w:val="Normal"/>
    <w:link w:val="DateChar"/>
    <w:semiHidden/>
    <w:rsid w:val="00113E80"/>
    <w:pPr>
      <w:spacing w:after="0" w:line="240" w:lineRule="auto"/>
    </w:pPr>
    <w:rPr>
      <w:rFonts w:ascii="Times New Roman" w:eastAsia="Times New Roman" w:hAnsi="Times New Roman" w:cs="Times New Roman"/>
      <w:noProof/>
      <w:szCs w:val="20"/>
      <w:lang w:val="es-ES"/>
    </w:rPr>
  </w:style>
  <w:style w:type="character" w:customStyle="1" w:styleId="DateChar">
    <w:name w:val="Date Char"/>
    <w:basedOn w:val="DefaultParagraphFont"/>
    <w:link w:val="Date"/>
    <w:semiHidden/>
    <w:rsid w:val="00113E80"/>
    <w:rPr>
      <w:rFonts w:ascii="Times New Roman" w:eastAsia="Times New Roman" w:hAnsi="Times New Roman" w:cs="Times New Roman"/>
      <w:noProof/>
      <w:szCs w:val="20"/>
      <w:lang w:val="es-ES"/>
    </w:rPr>
  </w:style>
  <w:style w:type="paragraph" w:styleId="BlockText">
    <w:name w:val="Block Text"/>
    <w:basedOn w:val="Normal"/>
    <w:semiHidden/>
    <w:rsid w:val="00113E80"/>
    <w:pPr>
      <w:tabs>
        <w:tab w:val="left" w:pos="567"/>
      </w:tabs>
      <w:spacing w:after="120" w:line="240" w:lineRule="auto"/>
      <w:ind w:left="1440" w:right="1440"/>
    </w:pPr>
    <w:rPr>
      <w:rFonts w:ascii="Times New Roman" w:eastAsia="Times New Roman" w:hAnsi="Times New Roman" w:cs="Times New Roman"/>
      <w:noProof/>
      <w:snapToGrid w:val="0"/>
      <w:szCs w:val="20"/>
      <w:lang w:val="es-ES" w:eastAsia="es-ES"/>
    </w:rPr>
  </w:style>
  <w:style w:type="paragraph" w:customStyle="1" w:styleId="TitleA">
    <w:name w:val="Title A"/>
    <w:basedOn w:val="Normal"/>
    <w:rsid w:val="00113E80"/>
    <w:pPr>
      <w:tabs>
        <w:tab w:val="left" w:pos="-1440"/>
        <w:tab w:val="left" w:pos="-720"/>
      </w:tabs>
      <w:spacing w:after="0" w:line="240" w:lineRule="auto"/>
      <w:jc w:val="center"/>
    </w:pPr>
    <w:rPr>
      <w:rFonts w:ascii="Times New Roman" w:eastAsia="Times New Roman" w:hAnsi="Times New Roman" w:cs="Times New Roman"/>
      <w:b/>
      <w:noProof/>
      <w:snapToGrid w:val="0"/>
      <w:szCs w:val="24"/>
      <w:lang w:val="es-ES" w:eastAsia="es-ES"/>
    </w:rPr>
  </w:style>
  <w:style w:type="paragraph" w:styleId="BalloonText">
    <w:name w:val="Balloon Text"/>
    <w:basedOn w:val="Normal"/>
    <w:link w:val="BalloonTextChar"/>
    <w:semiHidden/>
    <w:unhideWhenUsed/>
    <w:rsid w:val="00113E80"/>
    <w:pPr>
      <w:tabs>
        <w:tab w:val="left" w:pos="567"/>
      </w:tabs>
      <w:spacing w:after="0" w:line="240" w:lineRule="auto"/>
    </w:pPr>
    <w:rPr>
      <w:rFonts w:ascii="Tahoma" w:eastAsia="Times New Roman" w:hAnsi="Tahoma" w:cs="Tahoma"/>
      <w:noProof/>
      <w:snapToGrid w:val="0"/>
      <w:sz w:val="16"/>
      <w:szCs w:val="16"/>
      <w:lang w:val="es-ES" w:eastAsia="es-ES"/>
    </w:rPr>
  </w:style>
  <w:style w:type="character" w:customStyle="1" w:styleId="BalloonTextChar">
    <w:name w:val="Balloon Text Char"/>
    <w:basedOn w:val="DefaultParagraphFont"/>
    <w:link w:val="BalloonText"/>
    <w:semiHidden/>
    <w:rsid w:val="00113E80"/>
    <w:rPr>
      <w:rFonts w:ascii="Tahoma" w:eastAsia="Times New Roman" w:hAnsi="Tahoma" w:cs="Tahoma"/>
      <w:noProof/>
      <w:snapToGrid w:val="0"/>
      <w:sz w:val="16"/>
      <w:szCs w:val="16"/>
      <w:lang w:val="es-ES" w:eastAsia="es-ES"/>
    </w:rPr>
  </w:style>
  <w:style w:type="paragraph" w:styleId="BodyTextFirstIndent">
    <w:name w:val="Body Text First Indent"/>
    <w:basedOn w:val="BodyText"/>
    <w:link w:val="BodyTextFirstIndentChar"/>
    <w:semiHidden/>
    <w:rsid w:val="00113E80"/>
    <w:pPr>
      <w:tabs>
        <w:tab w:val="left" w:pos="567"/>
      </w:tabs>
      <w:spacing w:after="120" w:line="260" w:lineRule="exact"/>
      <w:ind w:firstLine="210"/>
    </w:pPr>
    <w:rPr>
      <w:i w:val="0"/>
      <w:color w:val="auto"/>
    </w:rPr>
  </w:style>
  <w:style w:type="character" w:customStyle="1" w:styleId="BodyTextFirstIndentChar">
    <w:name w:val="Body Text First Indent Char"/>
    <w:basedOn w:val="BodyTextChar"/>
    <w:link w:val="BodyTextFirstIndent"/>
    <w:semiHidden/>
    <w:rsid w:val="00113E80"/>
    <w:rPr>
      <w:rFonts w:ascii="Times New Roman" w:eastAsia="Times New Roman" w:hAnsi="Times New Roman" w:cs="Times New Roman"/>
      <w:i w:val="0"/>
      <w:noProof/>
      <w:snapToGrid w:val="0"/>
      <w:color w:val="008000"/>
      <w:szCs w:val="20"/>
      <w:lang w:val="es-ES" w:eastAsia="es-ES"/>
    </w:rPr>
  </w:style>
  <w:style w:type="paragraph" w:styleId="BodyTextFirstIndent2">
    <w:name w:val="Body Text First Indent 2"/>
    <w:basedOn w:val="BodyTextIndent"/>
    <w:link w:val="BodyTextFirstIndent2Char"/>
    <w:semiHidden/>
    <w:rsid w:val="00113E80"/>
    <w:pPr>
      <w:tabs>
        <w:tab w:val="left" w:pos="567"/>
      </w:tabs>
      <w:autoSpaceDE/>
      <w:autoSpaceDN/>
      <w:adjustRightInd/>
      <w:spacing w:after="120" w:line="260" w:lineRule="exact"/>
      <w:ind w:left="360" w:firstLine="210"/>
      <w:jc w:val="left"/>
    </w:pPr>
    <w:rPr>
      <w:szCs w:val="20"/>
    </w:rPr>
  </w:style>
  <w:style w:type="character" w:customStyle="1" w:styleId="BodyTextFirstIndent2Char">
    <w:name w:val="Body Text First Indent 2 Char"/>
    <w:basedOn w:val="BodyTextIndentChar"/>
    <w:link w:val="BodyTextFirstIndent2"/>
    <w:semiHidden/>
    <w:rsid w:val="00113E80"/>
    <w:rPr>
      <w:rFonts w:ascii="Times New Roman" w:eastAsia="Times New Roman" w:hAnsi="Times New Roman" w:cs="Times New Roman"/>
      <w:noProof/>
      <w:snapToGrid w:val="0"/>
      <w:szCs w:val="20"/>
      <w:lang w:val="es-ES" w:eastAsia="es-ES"/>
    </w:rPr>
  </w:style>
  <w:style w:type="paragraph" w:styleId="Closing">
    <w:name w:val="Closing"/>
    <w:basedOn w:val="Normal"/>
    <w:link w:val="ClosingChar"/>
    <w:semiHidden/>
    <w:rsid w:val="00113E80"/>
    <w:pPr>
      <w:tabs>
        <w:tab w:val="left" w:pos="567"/>
      </w:tabs>
      <w:spacing w:after="0" w:line="240" w:lineRule="auto"/>
      <w:ind w:left="4320"/>
    </w:pPr>
    <w:rPr>
      <w:rFonts w:ascii="Times New Roman" w:eastAsia="Times New Roman" w:hAnsi="Times New Roman" w:cs="Times New Roman"/>
      <w:noProof/>
      <w:snapToGrid w:val="0"/>
      <w:szCs w:val="20"/>
      <w:lang w:val="es-ES" w:eastAsia="es-ES"/>
    </w:rPr>
  </w:style>
  <w:style w:type="character" w:customStyle="1" w:styleId="ClosingChar">
    <w:name w:val="Closing Char"/>
    <w:basedOn w:val="DefaultParagraphFont"/>
    <w:link w:val="Closing"/>
    <w:semiHidden/>
    <w:rsid w:val="00113E80"/>
    <w:rPr>
      <w:rFonts w:ascii="Times New Roman" w:eastAsia="Times New Roman" w:hAnsi="Times New Roman" w:cs="Times New Roman"/>
      <w:noProof/>
      <w:snapToGrid w:val="0"/>
      <w:szCs w:val="20"/>
      <w:lang w:val="es-ES" w:eastAsia="es-ES"/>
    </w:rPr>
  </w:style>
  <w:style w:type="paragraph" w:styleId="E-mailSignature">
    <w:name w:val="E-mail Signature"/>
    <w:basedOn w:val="Normal"/>
    <w:link w:val="E-mailSignatureChar"/>
    <w:semiHidden/>
    <w:rsid w:val="00113E80"/>
    <w:pPr>
      <w:tabs>
        <w:tab w:val="left" w:pos="567"/>
      </w:tabs>
      <w:spacing w:after="0" w:line="240" w:lineRule="auto"/>
    </w:pPr>
    <w:rPr>
      <w:rFonts w:ascii="Times New Roman" w:eastAsia="Times New Roman" w:hAnsi="Times New Roman" w:cs="Times New Roman"/>
      <w:noProof/>
      <w:snapToGrid w:val="0"/>
      <w:szCs w:val="20"/>
      <w:lang w:val="es-ES" w:eastAsia="es-ES"/>
    </w:rPr>
  </w:style>
  <w:style w:type="character" w:customStyle="1" w:styleId="E-mailSignatureChar">
    <w:name w:val="E-mail Signature Char"/>
    <w:basedOn w:val="DefaultParagraphFont"/>
    <w:link w:val="E-mailSignature"/>
    <w:semiHidden/>
    <w:rsid w:val="00113E80"/>
    <w:rPr>
      <w:rFonts w:ascii="Times New Roman" w:eastAsia="Times New Roman" w:hAnsi="Times New Roman" w:cs="Times New Roman"/>
      <w:noProof/>
      <w:snapToGrid w:val="0"/>
      <w:szCs w:val="20"/>
      <w:lang w:val="es-ES" w:eastAsia="es-ES"/>
    </w:rPr>
  </w:style>
  <w:style w:type="paragraph" w:styleId="EndnoteText">
    <w:name w:val="endnote text"/>
    <w:basedOn w:val="Normal"/>
    <w:link w:val="EndnoteTextChar"/>
    <w:semiHidden/>
    <w:rsid w:val="00113E80"/>
    <w:pPr>
      <w:tabs>
        <w:tab w:val="left" w:pos="567"/>
      </w:tabs>
      <w:spacing w:after="0" w:line="240" w:lineRule="auto"/>
    </w:pPr>
    <w:rPr>
      <w:rFonts w:ascii="Times New Roman" w:eastAsia="Times New Roman" w:hAnsi="Times New Roman" w:cs="Times New Roman"/>
      <w:noProof/>
      <w:snapToGrid w:val="0"/>
      <w:sz w:val="20"/>
      <w:szCs w:val="20"/>
      <w:lang w:val="es-ES" w:eastAsia="es-ES"/>
    </w:rPr>
  </w:style>
  <w:style w:type="character" w:customStyle="1" w:styleId="EndnoteTextChar">
    <w:name w:val="Endnote Text Char"/>
    <w:basedOn w:val="DefaultParagraphFont"/>
    <w:link w:val="EndnoteText"/>
    <w:semiHidden/>
    <w:rsid w:val="00113E80"/>
    <w:rPr>
      <w:rFonts w:ascii="Times New Roman" w:eastAsia="Times New Roman" w:hAnsi="Times New Roman" w:cs="Times New Roman"/>
      <w:noProof/>
      <w:snapToGrid w:val="0"/>
      <w:sz w:val="20"/>
      <w:szCs w:val="20"/>
      <w:lang w:val="es-ES" w:eastAsia="es-ES"/>
    </w:rPr>
  </w:style>
  <w:style w:type="paragraph" w:styleId="EnvelopeAddress">
    <w:name w:val="envelope address"/>
    <w:basedOn w:val="Normal"/>
    <w:semiHidden/>
    <w:rsid w:val="00113E80"/>
    <w:pPr>
      <w:framePr w:w="7920" w:h="1980" w:hRule="exact" w:hSpace="180" w:wrap="auto" w:hAnchor="page" w:xAlign="center" w:yAlign="bottom"/>
      <w:tabs>
        <w:tab w:val="left" w:pos="567"/>
      </w:tabs>
      <w:spacing w:after="0" w:line="240" w:lineRule="auto"/>
      <w:ind w:left="2880"/>
    </w:pPr>
    <w:rPr>
      <w:rFonts w:ascii="Arial" w:eastAsia="Times New Roman" w:hAnsi="Arial" w:cs="Arial"/>
      <w:noProof/>
      <w:snapToGrid w:val="0"/>
      <w:sz w:val="24"/>
      <w:szCs w:val="24"/>
      <w:lang w:val="es-ES" w:eastAsia="es-ES"/>
    </w:rPr>
  </w:style>
  <w:style w:type="paragraph" w:styleId="EnvelopeReturn">
    <w:name w:val="envelope return"/>
    <w:basedOn w:val="Normal"/>
    <w:semiHidden/>
    <w:rsid w:val="00113E80"/>
    <w:pPr>
      <w:tabs>
        <w:tab w:val="left" w:pos="567"/>
      </w:tabs>
      <w:spacing w:after="0" w:line="240" w:lineRule="auto"/>
    </w:pPr>
    <w:rPr>
      <w:rFonts w:ascii="Arial" w:eastAsia="Times New Roman" w:hAnsi="Arial" w:cs="Arial"/>
      <w:noProof/>
      <w:snapToGrid w:val="0"/>
      <w:sz w:val="20"/>
      <w:szCs w:val="20"/>
      <w:lang w:val="es-ES" w:eastAsia="es-ES"/>
    </w:rPr>
  </w:style>
  <w:style w:type="paragraph" w:styleId="HTMLAddress">
    <w:name w:val="HTML Address"/>
    <w:basedOn w:val="Normal"/>
    <w:link w:val="HTMLAddressChar"/>
    <w:semiHidden/>
    <w:rsid w:val="00113E80"/>
    <w:pPr>
      <w:tabs>
        <w:tab w:val="left" w:pos="567"/>
      </w:tabs>
      <w:spacing w:after="0" w:line="240" w:lineRule="auto"/>
    </w:pPr>
    <w:rPr>
      <w:rFonts w:ascii="Times New Roman" w:eastAsia="Times New Roman" w:hAnsi="Times New Roman" w:cs="Times New Roman"/>
      <w:i/>
      <w:iCs/>
      <w:noProof/>
      <w:snapToGrid w:val="0"/>
      <w:szCs w:val="20"/>
      <w:lang w:val="es-ES" w:eastAsia="es-ES"/>
    </w:rPr>
  </w:style>
  <w:style w:type="character" w:customStyle="1" w:styleId="HTMLAddressChar">
    <w:name w:val="HTML Address Char"/>
    <w:basedOn w:val="DefaultParagraphFont"/>
    <w:link w:val="HTMLAddress"/>
    <w:semiHidden/>
    <w:rsid w:val="00113E80"/>
    <w:rPr>
      <w:rFonts w:ascii="Times New Roman" w:eastAsia="Times New Roman" w:hAnsi="Times New Roman" w:cs="Times New Roman"/>
      <w:i/>
      <w:iCs/>
      <w:noProof/>
      <w:snapToGrid w:val="0"/>
      <w:szCs w:val="20"/>
      <w:lang w:val="es-ES" w:eastAsia="es-ES"/>
    </w:rPr>
  </w:style>
  <w:style w:type="paragraph" w:styleId="HTMLPreformatted">
    <w:name w:val="HTML Preformatted"/>
    <w:basedOn w:val="Normal"/>
    <w:link w:val="HTMLPreformattedChar"/>
    <w:semiHidden/>
    <w:rsid w:val="00113E80"/>
    <w:pPr>
      <w:tabs>
        <w:tab w:val="left" w:pos="567"/>
      </w:tabs>
      <w:spacing w:after="0" w:line="240" w:lineRule="auto"/>
    </w:pPr>
    <w:rPr>
      <w:rFonts w:ascii="Courier New" w:eastAsia="Times New Roman" w:hAnsi="Courier New" w:cs="Courier New"/>
      <w:noProof/>
      <w:snapToGrid w:val="0"/>
      <w:sz w:val="20"/>
      <w:szCs w:val="20"/>
      <w:lang w:val="es-ES" w:eastAsia="es-ES"/>
    </w:rPr>
  </w:style>
  <w:style w:type="character" w:customStyle="1" w:styleId="HTMLPreformattedChar">
    <w:name w:val="HTML Preformatted Char"/>
    <w:basedOn w:val="DefaultParagraphFont"/>
    <w:link w:val="HTMLPreformatted"/>
    <w:semiHidden/>
    <w:rsid w:val="00113E80"/>
    <w:rPr>
      <w:rFonts w:ascii="Courier New" w:eastAsia="Times New Roman" w:hAnsi="Courier New" w:cs="Courier New"/>
      <w:noProof/>
      <w:snapToGrid w:val="0"/>
      <w:sz w:val="20"/>
      <w:szCs w:val="20"/>
      <w:lang w:val="es-ES" w:eastAsia="es-ES"/>
    </w:rPr>
  </w:style>
  <w:style w:type="paragraph" w:styleId="Index1">
    <w:name w:val="index 1"/>
    <w:basedOn w:val="Normal"/>
    <w:next w:val="Normal"/>
    <w:autoRedefine/>
    <w:semiHidden/>
    <w:rsid w:val="00113E80"/>
    <w:pPr>
      <w:spacing w:after="0" w:line="240" w:lineRule="auto"/>
      <w:ind w:left="220" w:hanging="220"/>
    </w:pPr>
    <w:rPr>
      <w:rFonts w:ascii="Times New Roman" w:eastAsia="Times New Roman" w:hAnsi="Times New Roman" w:cs="Times New Roman"/>
      <w:noProof/>
      <w:snapToGrid w:val="0"/>
      <w:szCs w:val="20"/>
      <w:lang w:val="es-ES" w:eastAsia="es-ES"/>
    </w:rPr>
  </w:style>
  <w:style w:type="paragraph" w:styleId="Index2">
    <w:name w:val="index 2"/>
    <w:basedOn w:val="Normal"/>
    <w:next w:val="Normal"/>
    <w:autoRedefine/>
    <w:semiHidden/>
    <w:rsid w:val="00113E80"/>
    <w:pPr>
      <w:spacing w:after="0" w:line="240" w:lineRule="auto"/>
      <w:ind w:left="440" w:hanging="220"/>
    </w:pPr>
    <w:rPr>
      <w:rFonts w:ascii="Times New Roman" w:eastAsia="Times New Roman" w:hAnsi="Times New Roman" w:cs="Times New Roman"/>
      <w:noProof/>
      <w:snapToGrid w:val="0"/>
      <w:szCs w:val="20"/>
      <w:lang w:val="es-ES" w:eastAsia="es-ES"/>
    </w:rPr>
  </w:style>
  <w:style w:type="paragraph" w:styleId="Index3">
    <w:name w:val="index 3"/>
    <w:basedOn w:val="Normal"/>
    <w:next w:val="Normal"/>
    <w:autoRedefine/>
    <w:semiHidden/>
    <w:rsid w:val="00113E80"/>
    <w:pPr>
      <w:spacing w:after="0" w:line="240" w:lineRule="auto"/>
      <w:ind w:left="660" w:hanging="220"/>
    </w:pPr>
    <w:rPr>
      <w:rFonts w:ascii="Times New Roman" w:eastAsia="Times New Roman" w:hAnsi="Times New Roman" w:cs="Times New Roman"/>
      <w:noProof/>
      <w:snapToGrid w:val="0"/>
      <w:szCs w:val="20"/>
      <w:lang w:val="es-ES" w:eastAsia="es-ES"/>
    </w:rPr>
  </w:style>
  <w:style w:type="paragraph" w:styleId="Index4">
    <w:name w:val="index 4"/>
    <w:basedOn w:val="Normal"/>
    <w:next w:val="Normal"/>
    <w:autoRedefine/>
    <w:semiHidden/>
    <w:rsid w:val="00113E80"/>
    <w:pPr>
      <w:spacing w:after="0" w:line="240" w:lineRule="auto"/>
      <w:ind w:left="880" w:hanging="220"/>
    </w:pPr>
    <w:rPr>
      <w:rFonts w:ascii="Times New Roman" w:eastAsia="Times New Roman" w:hAnsi="Times New Roman" w:cs="Times New Roman"/>
      <w:noProof/>
      <w:snapToGrid w:val="0"/>
      <w:szCs w:val="20"/>
      <w:lang w:val="es-ES" w:eastAsia="es-ES"/>
    </w:rPr>
  </w:style>
  <w:style w:type="paragraph" w:styleId="Index5">
    <w:name w:val="index 5"/>
    <w:basedOn w:val="Normal"/>
    <w:next w:val="Normal"/>
    <w:autoRedefine/>
    <w:semiHidden/>
    <w:rsid w:val="00113E80"/>
    <w:pPr>
      <w:spacing w:after="0" w:line="240" w:lineRule="auto"/>
      <w:ind w:left="1100" w:hanging="220"/>
    </w:pPr>
    <w:rPr>
      <w:rFonts w:ascii="Times New Roman" w:eastAsia="Times New Roman" w:hAnsi="Times New Roman" w:cs="Times New Roman"/>
      <w:noProof/>
      <w:snapToGrid w:val="0"/>
      <w:szCs w:val="20"/>
      <w:lang w:val="es-ES" w:eastAsia="es-ES"/>
    </w:rPr>
  </w:style>
  <w:style w:type="paragraph" w:styleId="Index6">
    <w:name w:val="index 6"/>
    <w:basedOn w:val="Normal"/>
    <w:next w:val="Normal"/>
    <w:autoRedefine/>
    <w:semiHidden/>
    <w:rsid w:val="00113E80"/>
    <w:pPr>
      <w:spacing w:after="0" w:line="240" w:lineRule="auto"/>
      <w:ind w:left="1320" w:hanging="220"/>
    </w:pPr>
    <w:rPr>
      <w:rFonts w:ascii="Times New Roman" w:eastAsia="Times New Roman" w:hAnsi="Times New Roman" w:cs="Times New Roman"/>
      <w:noProof/>
      <w:snapToGrid w:val="0"/>
      <w:szCs w:val="20"/>
      <w:lang w:val="es-ES" w:eastAsia="es-ES"/>
    </w:rPr>
  </w:style>
  <w:style w:type="paragraph" w:styleId="Index7">
    <w:name w:val="index 7"/>
    <w:basedOn w:val="Normal"/>
    <w:next w:val="Normal"/>
    <w:autoRedefine/>
    <w:semiHidden/>
    <w:rsid w:val="00113E80"/>
    <w:pPr>
      <w:spacing w:after="0" w:line="240" w:lineRule="auto"/>
      <w:ind w:left="1540" w:hanging="220"/>
    </w:pPr>
    <w:rPr>
      <w:rFonts w:ascii="Times New Roman" w:eastAsia="Times New Roman" w:hAnsi="Times New Roman" w:cs="Times New Roman"/>
      <w:noProof/>
      <w:snapToGrid w:val="0"/>
      <w:szCs w:val="20"/>
      <w:lang w:val="es-ES" w:eastAsia="es-ES"/>
    </w:rPr>
  </w:style>
  <w:style w:type="paragraph" w:styleId="Index8">
    <w:name w:val="index 8"/>
    <w:basedOn w:val="Normal"/>
    <w:next w:val="Normal"/>
    <w:autoRedefine/>
    <w:semiHidden/>
    <w:rsid w:val="00113E80"/>
    <w:pPr>
      <w:spacing w:after="0" w:line="240" w:lineRule="auto"/>
      <w:ind w:left="1760" w:hanging="220"/>
    </w:pPr>
    <w:rPr>
      <w:rFonts w:ascii="Times New Roman" w:eastAsia="Times New Roman" w:hAnsi="Times New Roman" w:cs="Times New Roman"/>
      <w:noProof/>
      <w:snapToGrid w:val="0"/>
      <w:szCs w:val="20"/>
      <w:lang w:val="es-ES" w:eastAsia="es-ES"/>
    </w:rPr>
  </w:style>
  <w:style w:type="paragraph" w:styleId="Index9">
    <w:name w:val="index 9"/>
    <w:basedOn w:val="Normal"/>
    <w:next w:val="Normal"/>
    <w:autoRedefine/>
    <w:semiHidden/>
    <w:rsid w:val="00113E80"/>
    <w:pPr>
      <w:spacing w:after="0" w:line="240" w:lineRule="auto"/>
      <w:ind w:left="1980" w:hanging="220"/>
    </w:pPr>
    <w:rPr>
      <w:rFonts w:ascii="Times New Roman" w:eastAsia="Times New Roman" w:hAnsi="Times New Roman" w:cs="Times New Roman"/>
      <w:noProof/>
      <w:snapToGrid w:val="0"/>
      <w:szCs w:val="20"/>
      <w:lang w:val="es-ES" w:eastAsia="es-ES"/>
    </w:rPr>
  </w:style>
  <w:style w:type="paragraph" w:styleId="IndexHeading">
    <w:name w:val="index heading"/>
    <w:basedOn w:val="Normal"/>
    <w:next w:val="Index1"/>
    <w:semiHidden/>
    <w:rsid w:val="00113E80"/>
    <w:pPr>
      <w:tabs>
        <w:tab w:val="left" w:pos="567"/>
      </w:tabs>
      <w:spacing w:after="0" w:line="240" w:lineRule="auto"/>
    </w:pPr>
    <w:rPr>
      <w:rFonts w:ascii="Arial" w:eastAsia="Times New Roman" w:hAnsi="Arial" w:cs="Arial"/>
      <w:b/>
      <w:bCs/>
      <w:noProof/>
      <w:snapToGrid w:val="0"/>
      <w:szCs w:val="20"/>
      <w:lang w:val="es-ES" w:eastAsia="es-ES"/>
    </w:rPr>
  </w:style>
  <w:style w:type="paragraph" w:styleId="List">
    <w:name w:val="List"/>
    <w:basedOn w:val="Normal"/>
    <w:semiHidden/>
    <w:rsid w:val="00113E80"/>
    <w:pPr>
      <w:tabs>
        <w:tab w:val="left" w:pos="567"/>
      </w:tabs>
      <w:spacing w:after="0" w:line="240" w:lineRule="auto"/>
      <w:ind w:left="360" w:hanging="360"/>
    </w:pPr>
    <w:rPr>
      <w:rFonts w:ascii="Times New Roman" w:eastAsia="Times New Roman" w:hAnsi="Times New Roman" w:cs="Times New Roman"/>
      <w:noProof/>
      <w:snapToGrid w:val="0"/>
      <w:szCs w:val="20"/>
      <w:lang w:val="es-ES" w:eastAsia="es-ES"/>
    </w:rPr>
  </w:style>
  <w:style w:type="paragraph" w:styleId="List2">
    <w:name w:val="List 2"/>
    <w:basedOn w:val="Normal"/>
    <w:semiHidden/>
    <w:rsid w:val="00113E80"/>
    <w:pPr>
      <w:tabs>
        <w:tab w:val="left" w:pos="567"/>
      </w:tabs>
      <w:spacing w:after="0" w:line="240" w:lineRule="auto"/>
      <w:ind w:left="720" w:hanging="360"/>
    </w:pPr>
    <w:rPr>
      <w:rFonts w:ascii="Times New Roman" w:eastAsia="Times New Roman" w:hAnsi="Times New Roman" w:cs="Times New Roman"/>
      <w:noProof/>
      <w:snapToGrid w:val="0"/>
      <w:szCs w:val="20"/>
      <w:lang w:val="es-ES" w:eastAsia="es-ES"/>
    </w:rPr>
  </w:style>
  <w:style w:type="paragraph" w:styleId="List3">
    <w:name w:val="List 3"/>
    <w:basedOn w:val="Normal"/>
    <w:semiHidden/>
    <w:rsid w:val="00113E80"/>
    <w:pPr>
      <w:tabs>
        <w:tab w:val="left" w:pos="567"/>
      </w:tabs>
      <w:spacing w:after="0" w:line="240" w:lineRule="auto"/>
      <w:ind w:left="1080" w:hanging="360"/>
    </w:pPr>
    <w:rPr>
      <w:rFonts w:ascii="Times New Roman" w:eastAsia="Times New Roman" w:hAnsi="Times New Roman" w:cs="Times New Roman"/>
      <w:noProof/>
      <w:snapToGrid w:val="0"/>
      <w:szCs w:val="20"/>
      <w:lang w:val="es-ES" w:eastAsia="es-ES"/>
    </w:rPr>
  </w:style>
  <w:style w:type="paragraph" w:styleId="List4">
    <w:name w:val="List 4"/>
    <w:basedOn w:val="Normal"/>
    <w:semiHidden/>
    <w:rsid w:val="00113E80"/>
    <w:pPr>
      <w:tabs>
        <w:tab w:val="left" w:pos="567"/>
      </w:tabs>
      <w:spacing w:after="0" w:line="240" w:lineRule="auto"/>
      <w:ind w:left="1440" w:hanging="360"/>
    </w:pPr>
    <w:rPr>
      <w:rFonts w:ascii="Times New Roman" w:eastAsia="Times New Roman" w:hAnsi="Times New Roman" w:cs="Times New Roman"/>
      <w:noProof/>
      <w:snapToGrid w:val="0"/>
      <w:szCs w:val="20"/>
      <w:lang w:val="es-ES" w:eastAsia="es-ES"/>
    </w:rPr>
  </w:style>
  <w:style w:type="paragraph" w:styleId="List5">
    <w:name w:val="List 5"/>
    <w:basedOn w:val="Normal"/>
    <w:semiHidden/>
    <w:rsid w:val="00113E80"/>
    <w:pPr>
      <w:tabs>
        <w:tab w:val="left" w:pos="567"/>
      </w:tabs>
      <w:spacing w:after="0" w:line="240" w:lineRule="auto"/>
      <w:ind w:left="1800" w:hanging="360"/>
    </w:pPr>
    <w:rPr>
      <w:rFonts w:ascii="Times New Roman" w:eastAsia="Times New Roman" w:hAnsi="Times New Roman" w:cs="Times New Roman"/>
      <w:noProof/>
      <w:snapToGrid w:val="0"/>
      <w:szCs w:val="20"/>
      <w:lang w:val="es-ES" w:eastAsia="es-ES"/>
    </w:rPr>
  </w:style>
  <w:style w:type="paragraph" w:styleId="ListBullet">
    <w:name w:val="List Bullet"/>
    <w:basedOn w:val="Normal"/>
    <w:autoRedefine/>
    <w:semiHidden/>
    <w:rsid w:val="00113E80"/>
    <w:pPr>
      <w:numPr>
        <w:numId w:val="9"/>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Bullet2">
    <w:name w:val="List Bullet 2"/>
    <w:basedOn w:val="Normal"/>
    <w:autoRedefine/>
    <w:semiHidden/>
    <w:rsid w:val="00113E80"/>
    <w:pPr>
      <w:numPr>
        <w:numId w:val="10"/>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Bullet3">
    <w:name w:val="List Bullet 3"/>
    <w:basedOn w:val="Normal"/>
    <w:autoRedefine/>
    <w:semiHidden/>
    <w:rsid w:val="00113E80"/>
    <w:pPr>
      <w:numPr>
        <w:numId w:val="11"/>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Bullet4">
    <w:name w:val="List Bullet 4"/>
    <w:basedOn w:val="Normal"/>
    <w:autoRedefine/>
    <w:semiHidden/>
    <w:rsid w:val="00113E80"/>
    <w:pPr>
      <w:numPr>
        <w:numId w:val="12"/>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Bullet5">
    <w:name w:val="List Bullet 5"/>
    <w:basedOn w:val="Normal"/>
    <w:autoRedefine/>
    <w:semiHidden/>
    <w:rsid w:val="00113E80"/>
    <w:pPr>
      <w:numPr>
        <w:numId w:val="13"/>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Continue">
    <w:name w:val="List Continue"/>
    <w:basedOn w:val="Normal"/>
    <w:semiHidden/>
    <w:rsid w:val="00113E80"/>
    <w:pPr>
      <w:tabs>
        <w:tab w:val="left" w:pos="567"/>
      </w:tabs>
      <w:spacing w:after="120" w:line="240" w:lineRule="auto"/>
      <w:ind w:left="360"/>
    </w:pPr>
    <w:rPr>
      <w:rFonts w:ascii="Times New Roman" w:eastAsia="Times New Roman" w:hAnsi="Times New Roman" w:cs="Times New Roman"/>
      <w:noProof/>
      <w:snapToGrid w:val="0"/>
      <w:szCs w:val="20"/>
      <w:lang w:val="es-ES" w:eastAsia="es-ES"/>
    </w:rPr>
  </w:style>
  <w:style w:type="paragraph" w:styleId="ListContinue2">
    <w:name w:val="List Continue 2"/>
    <w:basedOn w:val="Normal"/>
    <w:semiHidden/>
    <w:rsid w:val="00113E80"/>
    <w:pPr>
      <w:tabs>
        <w:tab w:val="left" w:pos="567"/>
      </w:tabs>
      <w:spacing w:after="120" w:line="240" w:lineRule="auto"/>
      <w:ind w:left="720"/>
    </w:pPr>
    <w:rPr>
      <w:rFonts w:ascii="Times New Roman" w:eastAsia="Times New Roman" w:hAnsi="Times New Roman" w:cs="Times New Roman"/>
      <w:noProof/>
      <w:snapToGrid w:val="0"/>
      <w:szCs w:val="20"/>
      <w:lang w:val="es-ES" w:eastAsia="es-ES"/>
    </w:rPr>
  </w:style>
  <w:style w:type="paragraph" w:styleId="ListContinue3">
    <w:name w:val="List Continue 3"/>
    <w:basedOn w:val="Normal"/>
    <w:semiHidden/>
    <w:rsid w:val="00113E80"/>
    <w:pPr>
      <w:tabs>
        <w:tab w:val="left" w:pos="567"/>
      </w:tabs>
      <w:spacing w:after="120" w:line="240" w:lineRule="auto"/>
      <w:ind w:left="1080"/>
    </w:pPr>
    <w:rPr>
      <w:rFonts w:ascii="Times New Roman" w:eastAsia="Times New Roman" w:hAnsi="Times New Roman" w:cs="Times New Roman"/>
      <w:noProof/>
      <w:snapToGrid w:val="0"/>
      <w:szCs w:val="20"/>
      <w:lang w:val="es-ES" w:eastAsia="es-ES"/>
    </w:rPr>
  </w:style>
  <w:style w:type="paragraph" w:styleId="ListContinue4">
    <w:name w:val="List Continue 4"/>
    <w:basedOn w:val="Normal"/>
    <w:semiHidden/>
    <w:rsid w:val="00113E80"/>
    <w:pPr>
      <w:tabs>
        <w:tab w:val="left" w:pos="567"/>
      </w:tabs>
      <w:spacing w:after="120" w:line="240" w:lineRule="auto"/>
      <w:ind w:left="1440"/>
    </w:pPr>
    <w:rPr>
      <w:rFonts w:ascii="Times New Roman" w:eastAsia="Times New Roman" w:hAnsi="Times New Roman" w:cs="Times New Roman"/>
      <w:noProof/>
      <w:snapToGrid w:val="0"/>
      <w:szCs w:val="20"/>
      <w:lang w:val="es-ES" w:eastAsia="es-ES"/>
    </w:rPr>
  </w:style>
  <w:style w:type="paragraph" w:styleId="ListContinue5">
    <w:name w:val="List Continue 5"/>
    <w:basedOn w:val="Normal"/>
    <w:semiHidden/>
    <w:rsid w:val="00113E80"/>
    <w:pPr>
      <w:tabs>
        <w:tab w:val="left" w:pos="567"/>
      </w:tabs>
      <w:spacing w:after="120" w:line="240" w:lineRule="auto"/>
      <w:ind w:left="1800"/>
    </w:pPr>
    <w:rPr>
      <w:rFonts w:ascii="Times New Roman" w:eastAsia="Times New Roman" w:hAnsi="Times New Roman" w:cs="Times New Roman"/>
      <w:noProof/>
      <w:snapToGrid w:val="0"/>
      <w:szCs w:val="20"/>
      <w:lang w:val="es-ES" w:eastAsia="es-ES"/>
    </w:rPr>
  </w:style>
  <w:style w:type="paragraph" w:styleId="ListNumber">
    <w:name w:val="List Number"/>
    <w:basedOn w:val="Normal"/>
    <w:semiHidden/>
    <w:rsid w:val="00113E80"/>
    <w:pPr>
      <w:numPr>
        <w:numId w:val="14"/>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Number2">
    <w:name w:val="List Number 2"/>
    <w:basedOn w:val="Normal"/>
    <w:semiHidden/>
    <w:rsid w:val="00113E80"/>
    <w:pPr>
      <w:numPr>
        <w:numId w:val="15"/>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Number3">
    <w:name w:val="List Number 3"/>
    <w:basedOn w:val="Normal"/>
    <w:semiHidden/>
    <w:rsid w:val="00113E80"/>
    <w:pPr>
      <w:numPr>
        <w:numId w:val="16"/>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Number4">
    <w:name w:val="List Number 4"/>
    <w:basedOn w:val="Normal"/>
    <w:semiHidden/>
    <w:rsid w:val="00113E80"/>
    <w:pPr>
      <w:numPr>
        <w:numId w:val="17"/>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ListNumber5">
    <w:name w:val="List Number 5"/>
    <w:basedOn w:val="Normal"/>
    <w:semiHidden/>
    <w:rsid w:val="00113E80"/>
    <w:pPr>
      <w:numPr>
        <w:numId w:val="18"/>
      </w:numPr>
      <w:tabs>
        <w:tab w:val="left" w:pos="567"/>
      </w:tabs>
      <w:spacing w:after="0" w:line="240" w:lineRule="auto"/>
    </w:pPr>
    <w:rPr>
      <w:rFonts w:ascii="Times New Roman" w:eastAsia="Times New Roman" w:hAnsi="Times New Roman" w:cs="Times New Roman"/>
      <w:noProof/>
      <w:snapToGrid w:val="0"/>
      <w:szCs w:val="20"/>
      <w:lang w:val="es-ES" w:eastAsia="es-ES"/>
    </w:rPr>
  </w:style>
  <w:style w:type="paragraph" w:styleId="MacroText">
    <w:name w:val="macro"/>
    <w:link w:val="MacroTextChar"/>
    <w:semiHidden/>
    <w:rsid w:val="00113E80"/>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napToGrid w:val="0"/>
      <w:sz w:val="20"/>
      <w:szCs w:val="20"/>
      <w:lang w:eastAsia="es-ES"/>
    </w:rPr>
  </w:style>
  <w:style w:type="character" w:customStyle="1" w:styleId="MacroTextChar">
    <w:name w:val="Macro Text Char"/>
    <w:basedOn w:val="DefaultParagraphFont"/>
    <w:link w:val="MacroText"/>
    <w:semiHidden/>
    <w:rsid w:val="00113E80"/>
    <w:rPr>
      <w:rFonts w:ascii="Courier New" w:eastAsia="Times New Roman" w:hAnsi="Courier New" w:cs="Courier New"/>
      <w:snapToGrid w:val="0"/>
      <w:sz w:val="20"/>
      <w:szCs w:val="20"/>
      <w:lang w:eastAsia="es-ES"/>
    </w:rPr>
  </w:style>
  <w:style w:type="paragraph" w:styleId="MessageHeader">
    <w:name w:val="Message Header"/>
    <w:basedOn w:val="Normal"/>
    <w:link w:val="MessageHeaderChar"/>
    <w:semiHidden/>
    <w:rsid w:val="00113E80"/>
    <w:pPr>
      <w:pBdr>
        <w:top w:val="single" w:sz="6" w:space="1" w:color="auto"/>
        <w:left w:val="single" w:sz="6" w:space="1" w:color="auto"/>
        <w:bottom w:val="single" w:sz="6" w:space="1" w:color="auto"/>
        <w:right w:val="single" w:sz="6" w:space="1" w:color="auto"/>
      </w:pBdr>
      <w:shd w:val="pct20" w:color="auto" w:fill="auto"/>
      <w:tabs>
        <w:tab w:val="left" w:pos="567"/>
      </w:tabs>
      <w:spacing w:after="0" w:line="240" w:lineRule="auto"/>
      <w:ind w:left="1080" w:hanging="1080"/>
    </w:pPr>
    <w:rPr>
      <w:rFonts w:ascii="Arial" w:eastAsia="Times New Roman" w:hAnsi="Arial" w:cs="Arial"/>
      <w:noProof/>
      <w:snapToGrid w:val="0"/>
      <w:sz w:val="24"/>
      <w:szCs w:val="24"/>
      <w:lang w:val="es-ES" w:eastAsia="es-ES"/>
    </w:rPr>
  </w:style>
  <w:style w:type="character" w:customStyle="1" w:styleId="MessageHeaderChar">
    <w:name w:val="Message Header Char"/>
    <w:basedOn w:val="DefaultParagraphFont"/>
    <w:link w:val="MessageHeader"/>
    <w:semiHidden/>
    <w:rsid w:val="00113E80"/>
    <w:rPr>
      <w:rFonts w:ascii="Arial" w:eastAsia="Times New Roman" w:hAnsi="Arial" w:cs="Arial"/>
      <w:noProof/>
      <w:snapToGrid w:val="0"/>
      <w:sz w:val="24"/>
      <w:szCs w:val="24"/>
      <w:shd w:val="pct20" w:color="auto" w:fill="auto"/>
      <w:lang w:val="es-ES" w:eastAsia="es-ES"/>
    </w:rPr>
  </w:style>
  <w:style w:type="paragraph" w:styleId="NormalIndent">
    <w:name w:val="Normal Indent"/>
    <w:basedOn w:val="Normal"/>
    <w:semiHidden/>
    <w:rsid w:val="00113E80"/>
    <w:pPr>
      <w:tabs>
        <w:tab w:val="left" w:pos="567"/>
      </w:tabs>
      <w:spacing w:after="0" w:line="240" w:lineRule="auto"/>
      <w:ind w:left="720"/>
    </w:pPr>
    <w:rPr>
      <w:rFonts w:ascii="Times New Roman" w:eastAsia="Times New Roman" w:hAnsi="Times New Roman" w:cs="Times New Roman"/>
      <w:noProof/>
      <w:snapToGrid w:val="0"/>
      <w:szCs w:val="20"/>
      <w:lang w:val="es-ES" w:eastAsia="es-ES"/>
    </w:rPr>
  </w:style>
  <w:style w:type="paragraph" w:styleId="NoteHeading">
    <w:name w:val="Note Heading"/>
    <w:basedOn w:val="Normal"/>
    <w:next w:val="Normal"/>
    <w:link w:val="NoteHeadingChar"/>
    <w:semiHidden/>
    <w:rsid w:val="00113E80"/>
    <w:pPr>
      <w:tabs>
        <w:tab w:val="left" w:pos="567"/>
      </w:tabs>
      <w:spacing w:after="0" w:line="240" w:lineRule="auto"/>
    </w:pPr>
    <w:rPr>
      <w:rFonts w:ascii="Times New Roman" w:eastAsia="Times New Roman" w:hAnsi="Times New Roman" w:cs="Times New Roman"/>
      <w:noProof/>
      <w:snapToGrid w:val="0"/>
      <w:szCs w:val="20"/>
      <w:lang w:val="es-ES" w:eastAsia="es-ES"/>
    </w:rPr>
  </w:style>
  <w:style w:type="character" w:customStyle="1" w:styleId="NoteHeadingChar">
    <w:name w:val="Note Heading Char"/>
    <w:basedOn w:val="DefaultParagraphFont"/>
    <w:link w:val="NoteHeading"/>
    <w:semiHidden/>
    <w:rsid w:val="00113E80"/>
    <w:rPr>
      <w:rFonts w:ascii="Times New Roman" w:eastAsia="Times New Roman" w:hAnsi="Times New Roman" w:cs="Times New Roman"/>
      <w:noProof/>
      <w:snapToGrid w:val="0"/>
      <w:szCs w:val="20"/>
      <w:lang w:val="es-ES" w:eastAsia="es-ES"/>
    </w:rPr>
  </w:style>
  <w:style w:type="paragraph" w:styleId="PlainText">
    <w:name w:val="Plain Text"/>
    <w:basedOn w:val="Normal"/>
    <w:link w:val="PlainTextChar"/>
    <w:semiHidden/>
    <w:rsid w:val="00113E80"/>
    <w:pPr>
      <w:tabs>
        <w:tab w:val="left" w:pos="567"/>
      </w:tabs>
      <w:spacing w:after="0" w:line="240" w:lineRule="auto"/>
    </w:pPr>
    <w:rPr>
      <w:rFonts w:ascii="Courier New" w:eastAsia="Times New Roman" w:hAnsi="Courier New" w:cs="Courier New"/>
      <w:noProof/>
      <w:snapToGrid w:val="0"/>
      <w:sz w:val="20"/>
      <w:szCs w:val="20"/>
      <w:lang w:val="es-ES" w:eastAsia="es-ES"/>
    </w:rPr>
  </w:style>
  <w:style w:type="character" w:customStyle="1" w:styleId="PlainTextChar">
    <w:name w:val="Plain Text Char"/>
    <w:basedOn w:val="DefaultParagraphFont"/>
    <w:link w:val="PlainText"/>
    <w:semiHidden/>
    <w:rsid w:val="00113E80"/>
    <w:rPr>
      <w:rFonts w:ascii="Courier New" w:eastAsia="Times New Roman" w:hAnsi="Courier New" w:cs="Courier New"/>
      <w:noProof/>
      <w:snapToGrid w:val="0"/>
      <w:sz w:val="20"/>
      <w:szCs w:val="20"/>
      <w:lang w:val="es-ES" w:eastAsia="es-ES"/>
    </w:rPr>
  </w:style>
  <w:style w:type="paragraph" w:styleId="Salutation">
    <w:name w:val="Salutation"/>
    <w:basedOn w:val="Normal"/>
    <w:next w:val="Normal"/>
    <w:link w:val="SalutationChar"/>
    <w:semiHidden/>
    <w:rsid w:val="00113E80"/>
    <w:pPr>
      <w:tabs>
        <w:tab w:val="left" w:pos="567"/>
      </w:tabs>
      <w:spacing w:after="0" w:line="240" w:lineRule="auto"/>
    </w:pPr>
    <w:rPr>
      <w:rFonts w:ascii="Times New Roman" w:eastAsia="Times New Roman" w:hAnsi="Times New Roman" w:cs="Times New Roman"/>
      <w:noProof/>
      <w:snapToGrid w:val="0"/>
      <w:szCs w:val="20"/>
      <w:lang w:val="es-ES" w:eastAsia="es-ES"/>
    </w:rPr>
  </w:style>
  <w:style w:type="character" w:customStyle="1" w:styleId="SalutationChar">
    <w:name w:val="Salutation Char"/>
    <w:basedOn w:val="DefaultParagraphFont"/>
    <w:link w:val="Salutation"/>
    <w:semiHidden/>
    <w:rsid w:val="00113E80"/>
    <w:rPr>
      <w:rFonts w:ascii="Times New Roman" w:eastAsia="Times New Roman" w:hAnsi="Times New Roman" w:cs="Times New Roman"/>
      <w:noProof/>
      <w:snapToGrid w:val="0"/>
      <w:szCs w:val="20"/>
      <w:lang w:val="es-ES" w:eastAsia="es-ES"/>
    </w:rPr>
  </w:style>
  <w:style w:type="paragraph" w:styleId="Signature">
    <w:name w:val="Signature"/>
    <w:basedOn w:val="Normal"/>
    <w:link w:val="SignatureChar"/>
    <w:semiHidden/>
    <w:rsid w:val="00113E80"/>
    <w:pPr>
      <w:tabs>
        <w:tab w:val="left" w:pos="567"/>
      </w:tabs>
      <w:spacing w:after="0" w:line="240" w:lineRule="auto"/>
      <w:ind w:left="4320"/>
    </w:pPr>
    <w:rPr>
      <w:rFonts w:ascii="Times New Roman" w:eastAsia="Times New Roman" w:hAnsi="Times New Roman" w:cs="Times New Roman"/>
      <w:noProof/>
      <w:snapToGrid w:val="0"/>
      <w:szCs w:val="20"/>
      <w:lang w:val="es-ES" w:eastAsia="es-ES"/>
    </w:rPr>
  </w:style>
  <w:style w:type="character" w:customStyle="1" w:styleId="SignatureChar">
    <w:name w:val="Signature Char"/>
    <w:basedOn w:val="DefaultParagraphFont"/>
    <w:link w:val="Signature"/>
    <w:semiHidden/>
    <w:rsid w:val="00113E80"/>
    <w:rPr>
      <w:rFonts w:ascii="Times New Roman" w:eastAsia="Times New Roman" w:hAnsi="Times New Roman" w:cs="Times New Roman"/>
      <w:noProof/>
      <w:snapToGrid w:val="0"/>
      <w:szCs w:val="20"/>
      <w:lang w:val="es-ES" w:eastAsia="es-ES"/>
    </w:rPr>
  </w:style>
  <w:style w:type="paragraph" w:styleId="Subtitle">
    <w:name w:val="Subtitle"/>
    <w:basedOn w:val="Normal"/>
    <w:link w:val="SubtitleChar"/>
    <w:qFormat/>
    <w:rsid w:val="00113E80"/>
    <w:pPr>
      <w:tabs>
        <w:tab w:val="left" w:pos="567"/>
      </w:tabs>
      <w:spacing w:after="60" w:line="240" w:lineRule="auto"/>
      <w:jc w:val="center"/>
      <w:outlineLvl w:val="1"/>
    </w:pPr>
    <w:rPr>
      <w:rFonts w:ascii="Arial" w:eastAsia="Times New Roman" w:hAnsi="Arial" w:cs="Arial"/>
      <w:noProof/>
      <w:snapToGrid w:val="0"/>
      <w:sz w:val="24"/>
      <w:szCs w:val="24"/>
      <w:lang w:val="es-ES" w:eastAsia="es-ES"/>
    </w:rPr>
  </w:style>
  <w:style w:type="character" w:customStyle="1" w:styleId="SubtitleChar">
    <w:name w:val="Subtitle Char"/>
    <w:basedOn w:val="DefaultParagraphFont"/>
    <w:link w:val="Subtitle"/>
    <w:rsid w:val="00113E80"/>
    <w:rPr>
      <w:rFonts w:ascii="Arial" w:eastAsia="Times New Roman" w:hAnsi="Arial" w:cs="Arial"/>
      <w:noProof/>
      <w:snapToGrid w:val="0"/>
      <w:sz w:val="24"/>
      <w:szCs w:val="24"/>
      <w:lang w:val="es-ES" w:eastAsia="es-ES"/>
    </w:rPr>
  </w:style>
  <w:style w:type="paragraph" w:styleId="TableofAuthorities">
    <w:name w:val="table of authorities"/>
    <w:basedOn w:val="Normal"/>
    <w:next w:val="Normal"/>
    <w:semiHidden/>
    <w:rsid w:val="00113E80"/>
    <w:pPr>
      <w:spacing w:after="0" w:line="240" w:lineRule="auto"/>
      <w:ind w:left="220" w:hanging="220"/>
    </w:pPr>
    <w:rPr>
      <w:rFonts w:ascii="Times New Roman" w:eastAsia="Times New Roman" w:hAnsi="Times New Roman" w:cs="Times New Roman"/>
      <w:noProof/>
      <w:snapToGrid w:val="0"/>
      <w:szCs w:val="20"/>
      <w:lang w:val="es-ES" w:eastAsia="es-ES"/>
    </w:rPr>
  </w:style>
  <w:style w:type="paragraph" w:styleId="TableofFigures">
    <w:name w:val="table of figures"/>
    <w:basedOn w:val="Normal"/>
    <w:next w:val="Normal"/>
    <w:semiHidden/>
    <w:rsid w:val="00113E80"/>
    <w:pPr>
      <w:spacing w:after="0" w:line="240" w:lineRule="auto"/>
      <w:ind w:left="440" w:hanging="440"/>
    </w:pPr>
    <w:rPr>
      <w:rFonts w:ascii="Times New Roman" w:eastAsia="Times New Roman" w:hAnsi="Times New Roman" w:cs="Times New Roman"/>
      <w:noProof/>
      <w:snapToGrid w:val="0"/>
      <w:szCs w:val="20"/>
      <w:lang w:val="es-ES" w:eastAsia="es-ES"/>
    </w:rPr>
  </w:style>
  <w:style w:type="paragraph" w:customStyle="1" w:styleId="Ttulo1">
    <w:name w:val="Título1"/>
    <w:basedOn w:val="Normal"/>
    <w:qFormat/>
    <w:rsid w:val="00113E80"/>
    <w:pPr>
      <w:tabs>
        <w:tab w:val="left" w:pos="567"/>
      </w:tabs>
      <w:spacing w:before="240" w:after="60" w:line="240" w:lineRule="auto"/>
      <w:jc w:val="center"/>
      <w:outlineLvl w:val="0"/>
    </w:pPr>
    <w:rPr>
      <w:rFonts w:ascii="Arial" w:eastAsia="Times New Roman" w:hAnsi="Arial" w:cs="Arial"/>
      <w:b/>
      <w:bCs/>
      <w:noProof/>
      <w:snapToGrid w:val="0"/>
      <w:kern w:val="28"/>
      <w:sz w:val="32"/>
      <w:szCs w:val="32"/>
      <w:lang w:val="es-ES" w:eastAsia="es-ES"/>
    </w:rPr>
  </w:style>
  <w:style w:type="paragraph" w:styleId="TOAHeading">
    <w:name w:val="toa heading"/>
    <w:basedOn w:val="Normal"/>
    <w:next w:val="Normal"/>
    <w:semiHidden/>
    <w:rsid w:val="00113E80"/>
    <w:pPr>
      <w:tabs>
        <w:tab w:val="left" w:pos="567"/>
      </w:tabs>
      <w:spacing w:before="120" w:after="0" w:line="240" w:lineRule="auto"/>
    </w:pPr>
    <w:rPr>
      <w:rFonts w:ascii="Arial" w:eastAsia="Times New Roman" w:hAnsi="Arial" w:cs="Arial"/>
      <w:b/>
      <w:bCs/>
      <w:noProof/>
      <w:snapToGrid w:val="0"/>
      <w:sz w:val="24"/>
      <w:szCs w:val="24"/>
      <w:lang w:val="es-ES" w:eastAsia="es-ES"/>
    </w:rPr>
  </w:style>
  <w:style w:type="paragraph" w:styleId="TOC1">
    <w:name w:val="toc 1"/>
    <w:basedOn w:val="Normal"/>
    <w:next w:val="Normal"/>
    <w:autoRedefine/>
    <w:semiHidden/>
    <w:rsid w:val="00113E80"/>
    <w:pPr>
      <w:spacing w:after="0" w:line="240" w:lineRule="auto"/>
    </w:pPr>
    <w:rPr>
      <w:rFonts w:ascii="Times New Roman" w:eastAsia="Times New Roman" w:hAnsi="Times New Roman" w:cs="Times New Roman"/>
      <w:noProof/>
      <w:snapToGrid w:val="0"/>
      <w:szCs w:val="20"/>
      <w:lang w:val="es-ES" w:eastAsia="es-ES"/>
    </w:rPr>
  </w:style>
  <w:style w:type="paragraph" w:styleId="TOC2">
    <w:name w:val="toc 2"/>
    <w:basedOn w:val="Normal"/>
    <w:next w:val="Normal"/>
    <w:autoRedefine/>
    <w:semiHidden/>
    <w:rsid w:val="00113E80"/>
    <w:pPr>
      <w:spacing w:after="0" w:line="240" w:lineRule="auto"/>
      <w:ind w:left="220"/>
    </w:pPr>
    <w:rPr>
      <w:rFonts w:ascii="Times New Roman" w:eastAsia="Times New Roman" w:hAnsi="Times New Roman" w:cs="Times New Roman"/>
      <w:noProof/>
      <w:snapToGrid w:val="0"/>
      <w:szCs w:val="20"/>
      <w:lang w:val="es-ES" w:eastAsia="es-ES"/>
    </w:rPr>
  </w:style>
  <w:style w:type="paragraph" w:styleId="TOC3">
    <w:name w:val="toc 3"/>
    <w:basedOn w:val="Normal"/>
    <w:next w:val="Normal"/>
    <w:autoRedefine/>
    <w:semiHidden/>
    <w:rsid w:val="00113E80"/>
    <w:pPr>
      <w:spacing w:after="0" w:line="240" w:lineRule="auto"/>
      <w:ind w:left="440"/>
    </w:pPr>
    <w:rPr>
      <w:rFonts w:ascii="Times New Roman" w:eastAsia="Times New Roman" w:hAnsi="Times New Roman" w:cs="Times New Roman"/>
      <w:noProof/>
      <w:snapToGrid w:val="0"/>
      <w:szCs w:val="20"/>
      <w:lang w:val="es-ES" w:eastAsia="es-ES"/>
    </w:rPr>
  </w:style>
  <w:style w:type="paragraph" w:styleId="TOC4">
    <w:name w:val="toc 4"/>
    <w:basedOn w:val="Normal"/>
    <w:next w:val="Normal"/>
    <w:autoRedefine/>
    <w:semiHidden/>
    <w:rsid w:val="00113E80"/>
    <w:pPr>
      <w:spacing w:after="0" w:line="240" w:lineRule="auto"/>
      <w:ind w:left="660"/>
    </w:pPr>
    <w:rPr>
      <w:rFonts w:ascii="Times New Roman" w:eastAsia="Times New Roman" w:hAnsi="Times New Roman" w:cs="Times New Roman"/>
      <w:noProof/>
      <w:snapToGrid w:val="0"/>
      <w:szCs w:val="20"/>
      <w:lang w:val="es-ES" w:eastAsia="es-ES"/>
    </w:rPr>
  </w:style>
  <w:style w:type="paragraph" w:styleId="TOC5">
    <w:name w:val="toc 5"/>
    <w:basedOn w:val="Normal"/>
    <w:next w:val="Normal"/>
    <w:autoRedefine/>
    <w:semiHidden/>
    <w:rsid w:val="00113E80"/>
    <w:pPr>
      <w:spacing w:after="0" w:line="240" w:lineRule="auto"/>
      <w:ind w:left="880"/>
    </w:pPr>
    <w:rPr>
      <w:rFonts w:ascii="Times New Roman" w:eastAsia="Times New Roman" w:hAnsi="Times New Roman" w:cs="Times New Roman"/>
      <w:noProof/>
      <w:snapToGrid w:val="0"/>
      <w:szCs w:val="20"/>
      <w:lang w:val="es-ES" w:eastAsia="es-ES"/>
    </w:rPr>
  </w:style>
  <w:style w:type="paragraph" w:styleId="TOC6">
    <w:name w:val="toc 6"/>
    <w:basedOn w:val="Normal"/>
    <w:next w:val="Normal"/>
    <w:autoRedefine/>
    <w:semiHidden/>
    <w:rsid w:val="00113E80"/>
    <w:pPr>
      <w:spacing w:after="0" w:line="240" w:lineRule="auto"/>
      <w:ind w:left="1100"/>
    </w:pPr>
    <w:rPr>
      <w:rFonts w:ascii="Times New Roman" w:eastAsia="Times New Roman" w:hAnsi="Times New Roman" w:cs="Times New Roman"/>
      <w:noProof/>
      <w:snapToGrid w:val="0"/>
      <w:szCs w:val="20"/>
      <w:lang w:val="es-ES" w:eastAsia="es-ES"/>
    </w:rPr>
  </w:style>
  <w:style w:type="paragraph" w:styleId="TOC7">
    <w:name w:val="toc 7"/>
    <w:basedOn w:val="Normal"/>
    <w:next w:val="Normal"/>
    <w:autoRedefine/>
    <w:semiHidden/>
    <w:rsid w:val="00113E80"/>
    <w:pPr>
      <w:spacing w:after="0" w:line="240" w:lineRule="auto"/>
      <w:ind w:left="1320"/>
    </w:pPr>
    <w:rPr>
      <w:rFonts w:ascii="Times New Roman" w:eastAsia="Times New Roman" w:hAnsi="Times New Roman" w:cs="Times New Roman"/>
      <w:noProof/>
      <w:snapToGrid w:val="0"/>
      <w:szCs w:val="20"/>
      <w:lang w:val="es-ES" w:eastAsia="es-ES"/>
    </w:rPr>
  </w:style>
  <w:style w:type="paragraph" w:styleId="TOC8">
    <w:name w:val="toc 8"/>
    <w:basedOn w:val="Normal"/>
    <w:next w:val="Normal"/>
    <w:autoRedefine/>
    <w:semiHidden/>
    <w:rsid w:val="00113E80"/>
    <w:pPr>
      <w:spacing w:after="0" w:line="240" w:lineRule="auto"/>
      <w:ind w:left="1540"/>
    </w:pPr>
    <w:rPr>
      <w:rFonts w:ascii="Times New Roman" w:eastAsia="Times New Roman" w:hAnsi="Times New Roman" w:cs="Times New Roman"/>
      <w:noProof/>
      <w:snapToGrid w:val="0"/>
      <w:szCs w:val="20"/>
      <w:lang w:val="es-ES" w:eastAsia="es-ES"/>
    </w:rPr>
  </w:style>
  <w:style w:type="paragraph" w:styleId="TOC9">
    <w:name w:val="toc 9"/>
    <w:basedOn w:val="Normal"/>
    <w:next w:val="Normal"/>
    <w:autoRedefine/>
    <w:semiHidden/>
    <w:rsid w:val="00113E80"/>
    <w:pPr>
      <w:spacing w:after="0" w:line="240" w:lineRule="auto"/>
      <w:ind w:left="1760"/>
    </w:pPr>
    <w:rPr>
      <w:rFonts w:ascii="Times New Roman" w:eastAsia="Times New Roman" w:hAnsi="Times New Roman" w:cs="Times New Roman"/>
      <w:noProof/>
      <w:snapToGrid w:val="0"/>
      <w:szCs w:val="20"/>
      <w:lang w:val="es-ES" w:eastAsia="es-ES"/>
    </w:rPr>
  </w:style>
  <w:style w:type="paragraph" w:customStyle="1" w:styleId="TitleB">
    <w:name w:val="Title B"/>
    <w:basedOn w:val="Normal"/>
    <w:rsid w:val="00113E80"/>
    <w:pPr>
      <w:tabs>
        <w:tab w:val="left" w:pos="630"/>
      </w:tabs>
      <w:spacing w:after="0" w:line="240" w:lineRule="auto"/>
      <w:ind w:left="630" w:hanging="630"/>
    </w:pPr>
    <w:rPr>
      <w:rFonts w:ascii="Times New Roman" w:eastAsia="Times New Roman" w:hAnsi="Times New Roman" w:cs="Times New Roman"/>
      <w:b/>
      <w:bCs/>
      <w:noProof/>
      <w:snapToGrid w:val="0"/>
      <w:szCs w:val="20"/>
      <w:lang w:val="es-ES" w:eastAsia="es-ES"/>
    </w:rPr>
  </w:style>
  <w:style w:type="paragraph" w:styleId="Revision">
    <w:name w:val="Revision"/>
    <w:hidden/>
    <w:uiPriority w:val="99"/>
    <w:semiHidden/>
    <w:rsid w:val="00113E80"/>
    <w:pPr>
      <w:spacing w:after="0" w:line="240" w:lineRule="auto"/>
    </w:pPr>
    <w:rPr>
      <w:rFonts w:ascii="Times New Roman" w:eastAsia="Times New Roman" w:hAnsi="Times New Roman" w:cs="Times New Roman"/>
      <w:snapToGrid w:val="0"/>
      <w:szCs w:val="20"/>
      <w:lang w:eastAsia="es-ES"/>
    </w:rPr>
  </w:style>
  <w:style w:type="paragraph" w:styleId="CommentSubject">
    <w:name w:val="annotation subject"/>
    <w:basedOn w:val="CommentText"/>
    <w:next w:val="CommentText"/>
    <w:link w:val="CommentSubjectChar"/>
    <w:semiHidden/>
    <w:unhideWhenUsed/>
    <w:rsid w:val="00113E80"/>
  </w:style>
  <w:style w:type="character" w:customStyle="1" w:styleId="CommentSubjectChar">
    <w:name w:val="Comment Subject Char"/>
    <w:basedOn w:val="CommentTextChar"/>
    <w:link w:val="CommentSubject"/>
    <w:semiHidden/>
    <w:rsid w:val="00113E80"/>
    <w:rPr>
      <w:rFonts w:ascii="Times New Roman" w:eastAsia="Times New Roman" w:hAnsi="Times New Roman" w:cs="Times New Roman"/>
      <w:snapToGrid w:val="0"/>
      <w:sz w:val="20"/>
      <w:szCs w:val="20"/>
      <w:lang w:eastAsia="es-ES"/>
    </w:rPr>
  </w:style>
  <w:style w:type="character" w:styleId="Emphasis">
    <w:name w:val="Emphasis"/>
    <w:uiPriority w:val="20"/>
    <w:qFormat/>
    <w:rsid w:val="00113E80"/>
    <w:rPr>
      <w:b/>
      <w:bCs/>
      <w:i w:val="0"/>
      <w:iCs w:val="0"/>
    </w:rPr>
  </w:style>
  <w:style w:type="paragraph" w:customStyle="1" w:styleId="BodytextAgency">
    <w:name w:val="Body text (Agency)"/>
    <w:basedOn w:val="Normal"/>
    <w:link w:val="BodytextAgencyChar"/>
    <w:qFormat/>
    <w:rsid w:val="00113E80"/>
    <w:pPr>
      <w:spacing w:after="140" w:line="280" w:lineRule="atLeast"/>
    </w:pPr>
    <w:rPr>
      <w:rFonts w:ascii="Verdana" w:eastAsia="Times New Roman" w:hAnsi="Verdana" w:cs="Times New Roman"/>
      <w:sz w:val="18"/>
      <w:szCs w:val="20"/>
      <w:lang w:eastAsia="zh-CN"/>
    </w:rPr>
  </w:style>
  <w:style w:type="paragraph" w:customStyle="1" w:styleId="Default">
    <w:name w:val="Default"/>
    <w:rsid w:val="00113E80"/>
    <w:pPr>
      <w:autoSpaceDE w:val="0"/>
      <w:autoSpaceDN w:val="0"/>
      <w:adjustRightInd w:val="0"/>
      <w:spacing w:after="0" w:line="240" w:lineRule="auto"/>
    </w:pPr>
    <w:rPr>
      <w:rFonts w:ascii="Verdana" w:eastAsia="Times New Roman" w:hAnsi="Verdana" w:cs="Verdana"/>
      <w:color w:val="000000"/>
      <w:sz w:val="24"/>
      <w:szCs w:val="24"/>
      <w:lang w:val="en-US" w:eastAsia="zh-CN"/>
    </w:rPr>
  </w:style>
  <w:style w:type="paragraph" w:customStyle="1" w:styleId="DraftingNotesAgency">
    <w:name w:val="Drafting Notes (Agency)"/>
    <w:basedOn w:val="Normal"/>
    <w:next w:val="BodytextAgency"/>
    <w:link w:val="DraftingNotesAgencyChar"/>
    <w:rsid w:val="00113E80"/>
    <w:pPr>
      <w:spacing w:after="140" w:line="280" w:lineRule="atLeast"/>
    </w:pPr>
    <w:rPr>
      <w:rFonts w:ascii="Courier New" w:eastAsia="Verdana" w:hAnsi="Courier New" w:cs="Times New Roman"/>
      <w:i/>
      <w:color w:val="339966"/>
      <w:szCs w:val="18"/>
      <w:lang w:val="es-ES" w:eastAsia="es-ES" w:bidi="es-ES"/>
    </w:rPr>
  </w:style>
  <w:style w:type="paragraph" w:customStyle="1" w:styleId="No-numheading3Agency">
    <w:name w:val="No-num heading 3 (Agency)"/>
    <w:basedOn w:val="Normal"/>
    <w:next w:val="BodytextAgency"/>
    <w:link w:val="No-numheading3AgencyChar"/>
    <w:rsid w:val="00113E80"/>
    <w:pPr>
      <w:keepNext/>
      <w:spacing w:before="280" w:after="220" w:line="240" w:lineRule="auto"/>
      <w:outlineLvl w:val="2"/>
    </w:pPr>
    <w:rPr>
      <w:rFonts w:ascii="Verdana" w:eastAsia="Verdana" w:hAnsi="Verdana" w:cs="Times New Roman"/>
      <w:b/>
      <w:bCs/>
      <w:kern w:val="32"/>
      <w:lang w:val="es-ES" w:eastAsia="es-ES" w:bidi="es-ES"/>
    </w:rPr>
  </w:style>
  <w:style w:type="character" w:customStyle="1" w:styleId="DraftingNotesAgencyChar">
    <w:name w:val="Drafting Notes (Agency) Char"/>
    <w:link w:val="DraftingNotesAgency"/>
    <w:rsid w:val="00113E80"/>
    <w:rPr>
      <w:rFonts w:ascii="Courier New" w:eastAsia="Verdana" w:hAnsi="Courier New" w:cs="Times New Roman"/>
      <w:i/>
      <w:color w:val="339966"/>
      <w:szCs w:val="18"/>
      <w:lang w:val="es-ES" w:eastAsia="es-ES" w:bidi="es-ES"/>
    </w:rPr>
  </w:style>
  <w:style w:type="character" w:customStyle="1" w:styleId="BodytextAgencyChar">
    <w:name w:val="Body text (Agency) Char"/>
    <w:link w:val="BodytextAgency"/>
    <w:qFormat/>
    <w:rsid w:val="00113E80"/>
    <w:rPr>
      <w:rFonts w:ascii="Verdana" w:eastAsia="Times New Roman" w:hAnsi="Verdana" w:cs="Times New Roman"/>
      <w:sz w:val="18"/>
      <w:szCs w:val="20"/>
      <w:lang w:eastAsia="zh-CN"/>
    </w:rPr>
  </w:style>
  <w:style w:type="character" w:customStyle="1" w:styleId="No-numheading3AgencyChar">
    <w:name w:val="No-num heading 3 (Agency) Char"/>
    <w:link w:val="No-numheading3Agency"/>
    <w:rsid w:val="00113E80"/>
    <w:rPr>
      <w:rFonts w:ascii="Verdana" w:eastAsia="Verdana" w:hAnsi="Verdana" w:cs="Times New Roman"/>
      <w:b/>
      <w:bCs/>
      <w:kern w:val="32"/>
      <w:lang w:val="es-ES" w:eastAsia="es-ES" w:bidi="es-ES"/>
    </w:rPr>
  </w:style>
  <w:style w:type="paragraph" w:customStyle="1" w:styleId="EUCP-Heading-1">
    <w:name w:val="EUCP-Heading-1"/>
    <w:basedOn w:val="Normal"/>
    <w:qFormat/>
    <w:rsid w:val="00113E80"/>
    <w:pPr>
      <w:tabs>
        <w:tab w:val="left" w:pos="567"/>
      </w:tabs>
      <w:spacing w:after="0" w:line="240" w:lineRule="auto"/>
      <w:jc w:val="center"/>
    </w:pPr>
    <w:rPr>
      <w:rFonts w:ascii="Times New Roman" w:eastAsia="Times New Roman" w:hAnsi="Times New Roman" w:cs="Times New Roman"/>
      <w:b/>
      <w:noProof/>
      <w:snapToGrid w:val="0"/>
      <w:szCs w:val="20"/>
      <w:lang w:val="es-ES" w:eastAsia="es-ES"/>
    </w:rPr>
  </w:style>
  <w:style w:type="paragraph" w:customStyle="1" w:styleId="EUCP-Heading-2">
    <w:name w:val="EUCP-Heading-2"/>
    <w:basedOn w:val="Normal"/>
    <w:qFormat/>
    <w:rsid w:val="00113E80"/>
    <w:pPr>
      <w:keepNext/>
      <w:tabs>
        <w:tab w:val="left" w:pos="567"/>
      </w:tabs>
      <w:spacing w:after="0" w:line="240" w:lineRule="auto"/>
      <w:ind w:left="567" w:hanging="567"/>
    </w:pPr>
    <w:rPr>
      <w:rFonts w:ascii="Times New Roman" w:eastAsia="Times New Roman" w:hAnsi="Times New Roman" w:cs="Times New Roman"/>
      <w:b/>
      <w:bCs/>
      <w:noProof/>
      <w:snapToGrid w:val="0"/>
      <w:szCs w:val="20"/>
      <w:lang w:val="es-ES" w:eastAsia="es-ES"/>
    </w:rPr>
  </w:style>
  <w:style w:type="paragraph" w:customStyle="1" w:styleId="Style1">
    <w:name w:val="Style1"/>
    <w:basedOn w:val="EUCP-Heading-2"/>
    <w:qFormat/>
    <w:rsid w:val="00113E80"/>
  </w:style>
  <w:style w:type="character" w:customStyle="1" w:styleId="Mencinsinresolver1">
    <w:name w:val="Mención sin resolver1"/>
    <w:basedOn w:val="DefaultParagraphFont"/>
    <w:uiPriority w:val="99"/>
    <w:semiHidden/>
    <w:unhideWhenUsed/>
    <w:rsid w:val="00113E80"/>
    <w:rPr>
      <w:color w:val="605E5C"/>
      <w:shd w:val="clear" w:color="auto" w:fill="E1DFDD"/>
    </w:rPr>
  </w:style>
  <w:style w:type="character" w:customStyle="1" w:styleId="UnresolvedMention1">
    <w:name w:val="Unresolved Mention1"/>
    <w:basedOn w:val="DefaultParagraphFont"/>
    <w:uiPriority w:val="99"/>
    <w:semiHidden/>
    <w:unhideWhenUsed/>
    <w:rsid w:val="00113E80"/>
    <w:rPr>
      <w:color w:val="605E5C"/>
      <w:shd w:val="clear" w:color="auto" w:fill="E1DFDD"/>
    </w:rPr>
  </w:style>
  <w:style w:type="paragraph" w:customStyle="1" w:styleId="pf0">
    <w:name w:val="pf0"/>
    <w:basedOn w:val="Normal"/>
    <w:rsid w:val="00113E8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f01">
    <w:name w:val="cf01"/>
    <w:basedOn w:val="DefaultParagraphFont"/>
    <w:rsid w:val="00113E80"/>
    <w:rPr>
      <w:rFonts w:ascii="Segoe UI" w:hAnsi="Segoe UI" w:cs="Segoe UI" w:hint="default"/>
      <w:sz w:val="18"/>
      <w:szCs w:val="18"/>
    </w:rPr>
  </w:style>
  <w:style w:type="paragraph" w:styleId="ListParagraph">
    <w:name w:val="List Paragraph"/>
    <w:basedOn w:val="Normal"/>
    <w:uiPriority w:val="34"/>
    <w:qFormat/>
    <w:rsid w:val="0098089E"/>
    <w:pPr>
      <w:ind w:left="720"/>
      <w:contextualSpacing/>
    </w:pPr>
  </w:style>
  <w:style w:type="character" w:customStyle="1" w:styleId="Hipervnculo1">
    <w:name w:val="Hipervínculo1"/>
    <w:uiPriority w:val="99"/>
    <w:rsid w:val="0068394B"/>
    <w:rPr>
      <w:color w:val="0000FF"/>
      <w:u w:val="single"/>
    </w:rPr>
  </w:style>
  <w:style w:type="paragraph" w:customStyle="1" w:styleId="TableParagraph">
    <w:name w:val="Table Paragraph"/>
    <w:basedOn w:val="Normal"/>
    <w:uiPriority w:val="1"/>
    <w:qFormat/>
    <w:rsid w:val="00F36766"/>
    <w:pPr>
      <w:widowControl w:val="0"/>
      <w:autoSpaceDE w:val="0"/>
      <w:autoSpaceDN w:val="0"/>
      <w:spacing w:after="0" w:line="240" w:lineRule="auto"/>
      <w:ind w:left="72"/>
      <w:jc w:val="center"/>
    </w:pPr>
    <w:rPr>
      <w:rFonts w:ascii="Times New Roman" w:eastAsia="Times New Roman" w:hAnsi="Times New Roman" w:cs="Times New Roman"/>
      <w:lang w:val="en-US"/>
    </w:rPr>
  </w:style>
  <w:style w:type="paragraph" w:customStyle="1" w:styleId="MemoHeaderStyle">
    <w:name w:val="MemoHeaderStyle"/>
    <w:basedOn w:val="Normal"/>
    <w:next w:val="Normal"/>
    <w:rsid w:val="00F36766"/>
    <w:pPr>
      <w:tabs>
        <w:tab w:val="left" w:pos="567"/>
      </w:tabs>
      <w:spacing w:after="0" w:line="120" w:lineRule="atLeast"/>
      <w:ind w:left="1418"/>
      <w:jc w:val="both"/>
    </w:pPr>
    <w:rPr>
      <w:rFonts w:ascii="Arial" w:eastAsia="Times New Roman" w:hAnsi="Arial" w:cs="Times New Roman"/>
      <w:b/>
      <w:small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image" Target="media/image10.png"/><Relationship Id="rId39" Type="http://schemas.openxmlformats.org/officeDocument/2006/relationships/customXml" Target="../customXml/item4.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hyperlink" Target="https://www.ema.europa.eu/en/medicines/human/EPAR/imuldosa"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9.png"/><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footer" Target="footer2.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7.png"/><Relationship Id="rId28" Type="http://schemas.openxmlformats.org/officeDocument/2006/relationships/hyperlink" Target="http://www.ema.europa.eu" TargetMode="External"/><Relationship Id="rId36" Type="http://schemas.openxmlformats.org/officeDocument/2006/relationships/customXml" Target="../customXml/item1.xml"/><Relationship Id="rId10" Type="http://schemas.openxmlformats.org/officeDocument/2006/relationships/hyperlink" Target="http://www.ema.europa.eu"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image" Target="media/image6.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EMADOC-1700519818-2186233</_dlc_DocId>
    <_dlc_DocIdUrl xmlns="a034c160-bfb7-45f5-8632-2eb7e0508071">
      <Url>https://euema.sharepoint.com/sites/CRM/_layouts/15/DocIdRedir.aspx?ID=EMADOC-1700519818-2186233</Url>
      <Description>EMADOC-1700519818-2186233</Description>
    </_dlc_DocIdUrl>
  </documentManagement>
</p:properties>
</file>

<file path=customXml/itemProps1.xml><?xml version="1.0" encoding="utf-8"?>
<ds:datastoreItem xmlns:ds="http://schemas.openxmlformats.org/officeDocument/2006/customXml" ds:itemID="{23C2B715-DF27-4417-B52E-E32C64CF1CA8}"/>
</file>

<file path=customXml/itemProps2.xml><?xml version="1.0" encoding="utf-8"?>
<ds:datastoreItem xmlns:ds="http://schemas.openxmlformats.org/officeDocument/2006/customXml" ds:itemID="{866FB4F2-D7FA-4241-A0B1-BA019FA2AEE9}"/>
</file>

<file path=customXml/itemProps3.xml><?xml version="1.0" encoding="utf-8"?>
<ds:datastoreItem xmlns:ds="http://schemas.openxmlformats.org/officeDocument/2006/customXml" ds:itemID="{89DDC369-9231-4F50-A7E9-66858F8423B3}"/>
</file>

<file path=customXml/itemProps4.xml><?xml version="1.0" encoding="utf-8"?>
<ds:datastoreItem xmlns:ds="http://schemas.openxmlformats.org/officeDocument/2006/customXml" ds:itemID="{54390196-4405-4CAA-B934-5D45F1A88C4E}"/>
</file>

<file path=docProps/app.xml><?xml version="1.0" encoding="utf-8"?>
<Properties xmlns="http://schemas.openxmlformats.org/officeDocument/2006/extended-properties" xmlns:vt="http://schemas.openxmlformats.org/officeDocument/2006/docPropsVTypes">
  <Template>Normal</Template>
  <TotalTime>31</TotalTime>
  <Pages>101</Pages>
  <Words>34071</Words>
  <Characters>194208</Characters>
  <Application>Microsoft Office Word</Application>
  <DocSecurity>0</DocSecurity>
  <Lines>1618</Lines>
  <Paragraphs>455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Imuldosa: EPAR – Product information – tracked changes</vt:lpstr>
      <vt:lpstr/>
    </vt:vector>
  </TitlesOfParts>
  <Company/>
  <LinksUpToDate>false</LinksUpToDate>
  <CharactersWithSpaces>227824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Imuldosa: EPAR – Product information – tracked changes</dc:title>
  <dc:subject>EPAR</dc:subject>
  <dc:creator>CHMP</dc:creator>
  <cp:keywords>Imuldosa</cp:keywords>
  <cp:lastModifiedBy>Iacobelli Carla</cp:lastModifiedBy>
  <cp:revision>16</cp:revision>
  <dcterms:created xsi:type="dcterms:W3CDTF">2024-11-12T11:11:00Z</dcterms:created>
  <dcterms:modified xsi:type="dcterms:W3CDTF">2025-06-02T09:50:00Z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2024-11-06T10:10:09Z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916055ca-00b1-44a3-8094-349aa2fbdbc9</vt:lpwstr>
  </property>
  <property fmtid="{D5CDD505-2E9C-101B-9397-08002B2CF9AE}" pid="8" name="MSIP_Label_926dd0f0-549d-4a31-862c-c1638adefb3b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2025-06-02T09:50:00Z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cb68895d-7dda-4926-b8d7-576809e2ab0c</vt:lpwstr>
  </property>
  <property fmtid="{D5CDD505-2E9C-101B-9397-08002B2CF9AE}" pid="15" name="MSIP_Label_0eea11ca-d417-4147-80ed-01a58412c458_ContentBits">
    <vt:lpwstr>2</vt:lpwstr>
  </property>
  <property fmtid="{D5CDD505-2E9C-101B-9397-08002B2CF9AE}" pid="16" name="MSIP_Label_0eea11ca-d417-4147-80ed-01a58412c458_Tag">
    <vt:lpwstr>10, 3, 0, 1</vt:lpwstr>
  </property>
  <property fmtid="{D5CDD505-2E9C-101B-9397-08002B2CF9AE}" pid="17" name="ContentTypeId">
    <vt:lpwstr>0x0101000DA6AD19014FF648A49316945EE786F90200176DED4FF78CD74995F64A0F46B59E48</vt:lpwstr>
  </property>
  <property fmtid="{D5CDD505-2E9C-101B-9397-08002B2CF9AE}" pid="18" name="_dlc_DocIdItemGuid">
    <vt:lpwstr>edfa0a1b-bf58-45c5-9e14-15be0e4677e5</vt:lpwstr>
  </property>
</Properties>
</file>