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46DF" w14:textId="77777777" w:rsidR="00B847DC" w:rsidRDefault="008B4A5B">
      <w:pPr>
        <w:tabs>
          <w:tab w:val="left" w:pos="567"/>
        </w:tabs>
        <w:jc w:val="center"/>
        <w:rPr>
          <w:b/>
          <w:snapToGrid w:val="0"/>
          <w:sz w:val="22"/>
          <w:lang w:val="es-ES" w:eastAsia="es-ES"/>
        </w:rPr>
      </w:pPr>
      <w:r>
        <w:rPr>
          <w:b/>
          <w:snapToGrid w:val="0"/>
          <w:sz w:val="22"/>
          <w:lang w:val="es-ES" w:eastAsia="es-ES"/>
        </w:rPr>
        <w:t xml:space="preserve">                                                                                                                                                                                                                                                                                                                                                                                                                                                                                                                                                                                                                                                                                                                                                                                                                                                                                                                                                                                                                                                                                                                                                                                                                                                                                                                                                                                                                                                                                                                                                                                                                                                                                                                                                                                                                                                                                                                                                                                                                                                                                                                                                                                                                                                                                                                                                                                                                                                                                                                                                                                                                                                                                                                                                                                                                                                                                                                                                                                                                                                                                                                                                                                                                                                                                                                                                                                                                                                                                                                                                                                                                                                                                                                                                                                                                                                                                                                                                                                                                                                                                                                                                                                                                                                                                            </w:t>
      </w:r>
    </w:p>
    <w:p w14:paraId="5C7B7B41" w14:textId="3E7BBC98" w:rsidR="00B847DC" w:rsidRPr="004234A5" w:rsidRDefault="00480187" w:rsidP="004234A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rPr>
          <w:bCs/>
          <w:snapToGrid w:val="0"/>
          <w:sz w:val="22"/>
          <w:lang w:eastAsia="es-ES"/>
        </w:rPr>
      </w:pPr>
      <w:r w:rsidRPr="004234A5">
        <w:rPr>
          <w:bCs/>
          <w:snapToGrid w:val="0"/>
          <w:sz w:val="22"/>
          <w:lang w:eastAsia="es-ES"/>
        </w:rPr>
        <w:t xml:space="preserve">Este documento es la información del producto aprobada para </w:t>
      </w:r>
      <w:r w:rsidR="00F261D6" w:rsidRPr="004234A5">
        <w:rPr>
          <w:bCs/>
          <w:snapToGrid w:val="0"/>
          <w:sz w:val="22"/>
          <w:lang w:eastAsia="es-ES"/>
        </w:rPr>
        <w:t>Iscover</w:t>
      </w:r>
      <w:r w:rsidRPr="004234A5">
        <w:rPr>
          <w:bCs/>
          <w:snapToGrid w:val="0"/>
          <w:sz w:val="22"/>
          <w:lang w:eastAsia="es-ES"/>
        </w:rPr>
        <w:t xml:space="preserve"> en el que se destacan las modificaciones introducidas, respecto del procedimiento anterior, que afectan a la información del producto </w:t>
      </w:r>
      <w:r w:rsidR="00F261D6" w:rsidRPr="004234A5">
        <w:rPr>
          <w:bCs/>
          <w:snapToGrid w:val="0"/>
          <w:sz w:val="22"/>
          <w:lang w:eastAsia="es-ES"/>
        </w:rPr>
        <w:t>(EMEA/H/C/000175/N/0155)</w:t>
      </w:r>
      <w:r w:rsidRPr="004234A5">
        <w:rPr>
          <w:bCs/>
          <w:snapToGrid w:val="0"/>
          <w:sz w:val="22"/>
          <w:lang w:eastAsia="es-ES"/>
        </w:rPr>
        <w:t xml:space="preserve">. </w:t>
      </w:r>
      <w:r w:rsidR="00E95750">
        <w:rPr>
          <w:bCs/>
          <w:snapToGrid w:val="0"/>
          <w:sz w:val="22"/>
          <w:lang w:eastAsia="es-ES"/>
        </w:rPr>
        <w:br/>
      </w:r>
      <w:r w:rsidR="00414C21" w:rsidRPr="004234A5">
        <w:rPr>
          <w:bCs/>
          <w:snapToGrid w:val="0"/>
          <w:sz w:val="22"/>
          <w:lang w:eastAsia="es-ES"/>
        </w:rPr>
        <w:br/>
      </w:r>
      <w:r w:rsidRPr="004234A5">
        <w:rPr>
          <w:bCs/>
          <w:snapToGrid w:val="0"/>
          <w:sz w:val="22"/>
          <w:lang w:eastAsia="es-ES"/>
        </w:rPr>
        <w:t xml:space="preserve">Para más información, consulte la página web de la Agencia Europea de Medicamentos: </w:t>
      </w:r>
      <w:hyperlink r:id="rId11" w:history="1">
        <w:r w:rsidR="007C287F" w:rsidRPr="007C287F">
          <w:rPr>
            <w:rStyle w:val="Hyperlink"/>
            <w:bCs/>
            <w:snapToGrid w:val="0"/>
            <w:sz w:val="22"/>
            <w:lang w:eastAsia="es-ES"/>
          </w:rPr>
          <w:t>https://www.ema.europa.eu/en/medicines/human/EPAR/iscover</w:t>
        </w:r>
      </w:hyperlink>
    </w:p>
    <w:p w14:paraId="083446D5" w14:textId="77777777" w:rsidR="00B847DC" w:rsidRDefault="00B847DC">
      <w:pPr>
        <w:tabs>
          <w:tab w:val="left" w:pos="567"/>
        </w:tabs>
        <w:jc w:val="center"/>
        <w:rPr>
          <w:b/>
          <w:snapToGrid w:val="0"/>
          <w:sz w:val="22"/>
          <w:lang w:val="es-ES" w:eastAsia="es-ES"/>
        </w:rPr>
      </w:pPr>
      <w:bookmarkStart w:id="0" w:name="OLE_LINK3"/>
      <w:bookmarkStart w:id="1" w:name="OLE_LINK4"/>
    </w:p>
    <w:p w14:paraId="588E012A" w14:textId="77777777" w:rsidR="00B847DC" w:rsidRDefault="00B847DC">
      <w:pPr>
        <w:tabs>
          <w:tab w:val="left" w:pos="567"/>
        </w:tabs>
        <w:jc w:val="center"/>
        <w:rPr>
          <w:b/>
          <w:snapToGrid w:val="0"/>
          <w:sz w:val="22"/>
          <w:lang w:val="es-ES" w:eastAsia="es-ES"/>
        </w:rPr>
      </w:pPr>
    </w:p>
    <w:p w14:paraId="5ACF9367" w14:textId="77777777" w:rsidR="00B847DC" w:rsidRDefault="00B847DC">
      <w:pPr>
        <w:tabs>
          <w:tab w:val="left" w:pos="567"/>
        </w:tabs>
        <w:jc w:val="center"/>
        <w:rPr>
          <w:b/>
          <w:snapToGrid w:val="0"/>
          <w:sz w:val="22"/>
          <w:lang w:val="es-ES" w:eastAsia="es-ES"/>
        </w:rPr>
      </w:pPr>
    </w:p>
    <w:p w14:paraId="6856CCE1" w14:textId="77777777" w:rsidR="00B847DC" w:rsidRDefault="00B847DC">
      <w:pPr>
        <w:tabs>
          <w:tab w:val="left" w:pos="567"/>
        </w:tabs>
        <w:jc w:val="center"/>
        <w:rPr>
          <w:b/>
          <w:snapToGrid w:val="0"/>
          <w:sz w:val="22"/>
          <w:lang w:val="es-ES" w:eastAsia="es-ES"/>
        </w:rPr>
      </w:pPr>
    </w:p>
    <w:p w14:paraId="64FEB43E" w14:textId="77777777" w:rsidR="00B847DC" w:rsidRDefault="00B847DC">
      <w:pPr>
        <w:tabs>
          <w:tab w:val="left" w:pos="567"/>
        </w:tabs>
        <w:jc w:val="center"/>
        <w:rPr>
          <w:b/>
          <w:snapToGrid w:val="0"/>
          <w:sz w:val="22"/>
          <w:lang w:val="es-ES" w:eastAsia="es-ES"/>
        </w:rPr>
      </w:pPr>
    </w:p>
    <w:p w14:paraId="1A55ACEE" w14:textId="77777777" w:rsidR="00B847DC" w:rsidRDefault="00B847DC">
      <w:pPr>
        <w:tabs>
          <w:tab w:val="left" w:pos="567"/>
        </w:tabs>
        <w:jc w:val="center"/>
        <w:rPr>
          <w:b/>
          <w:snapToGrid w:val="0"/>
          <w:sz w:val="22"/>
          <w:lang w:val="es-ES" w:eastAsia="es-ES"/>
        </w:rPr>
      </w:pPr>
    </w:p>
    <w:p w14:paraId="63D7EA58" w14:textId="77777777" w:rsidR="00B847DC" w:rsidRDefault="00B847DC">
      <w:pPr>
        <w:tabs>
          <w:tab w:val="left" w:pos="567"/>
        </w:tabs>
        <w:jc w:val="center"/>
        <w:rPr>
          <w:b/>
          <w:snapToGrid w:val="0"/>
          <w:sz w:val="22"/>
          <w:lang w:val="es-ES" w:eastAsia="es-ES"/>
        </w:rPr>
      </w:pPr>
    </w:p>
    <w:p w14:paraId="6D462189" w14:textId="77777777" w:rsidR="00B847DC" w:rsidRDefault="00B847DC">
      <w:pPr>
        <w:tabs>
          <w:tab w:val="left" w:pos="567"/>
        </w:tabs>
        <w:jc w:val="center"/>
        <w:rPr>
          <w:b/>
          <w:snapToGrid w:val="0"/>
          <w:sz w:val="22"/>
          <w:lang w:val="es-ES" w:eastAsia="es-ES"/>
        </w:rPr>
      </w:pPr>
    </w:p>
    <w:p w14:paraId="3B8F39F3" w14:textId="77777777" w:rsidR="00D90510" w:rsidRDefault="00D90510" w:rsidP="004234A5">
      <w:pPr>
        <w:tabs>
          <w:tab w:val="left" w:pos="567"/>
        </w:tabs>
        <w:rPr>
          <w:b/>
          <w:snapToGrid w:val="0"/>
          <w:sz w:val="22"/>
          <w:lang w:val="es-ES" w:eastAsia="es-ES"/>
        </w:rPr>
      </w:pPr>
    </w:p>
    <w:p w14:paraId="3CD35A14" w14:textId="77777777" w:rsidR="00F261D6" w:rsidRDefault="00F261D6" w:rsidP="003E0DE9">
      <w:pPr>
        <w:tabs>
          <w:tab w:val="left" w:pos="567"/>
          <w:tab w:val="left" w:pos="3360"/>
        </w:tabs>
        <w:jc w:val="center"/>
        <w:rPr>
          <w:b/>
          <w:snapToGrid w:val="0"/>
          <w:sz w:val="22"/>
          <w:lang w:val="es-ES" w:eastAsia="es-ES"/>
        </w:rPr>
      </w:pPr>
    </w:p>
    <w:p w14:paraId="3377A29F" w14:textId="77777777" w:rsidR="00B847DC" w:rsidRDefault="00B847DC">
      <w:pPr>
        <w:tabs>
          <w:tab w:val="left" w:pos="567"/>
        </w:tabs>
        <w:jc w:val="center"/>
        <w:rPr>
          <w:b/>
          <w:snapToGrid w:val="0"/>
          <w:sz w:val="22"/>
          <w:lang w:val="es-ES" w:eastAsia="es-ES"/>
        </w:rPr>
      </w:pPr>
    </w:p>
    <w:p w14:paraId="0FA67386" w14:textId="77777777" w:rsidR="00B847DC" w:rsidRDefault="00B847DC">
      <w:pPr>
        <w:tabs>
          <w:tab w:val="left" w:pos="567"/>
        </w:tabs>
        <w:jc w:val="center"/>
        <w:rPr>
          <w:b/>
          <w:snapToGrid w:val="0"/>
          <w:sz w:val="22"/>
          <w:lang w:val="es-ES" w:eastAsia="es-ES"/>
        </w:rPr>
      </w:pPr>
    </w:p>
    <w:p w14:paraId="7FAA9346" w14:textId="77777777" w:rsidR="00B847DC" w:rsidRDefault="00B847DC">
      <w:pPr>
        <w:tabs>
          <w:tab w:val="left" w:pos="567"/>
        </w:tabs>
        <w:jc w:val="center"/>
        <w:rPr>
          <w:b/>
          <w:snapToGrid w:val="0"/>
          <w:sz w:val="22"/>
          <w:lang w:val="es-ES" w:eastAsia="es-ES"/>
        </w:rPr>
      </w:pPr>
    </w:p>
    <w:p w14:paraId="4DE0DC17" w14:textId="77777777" w:rsidR="00B847DC" w:rsidRDefault="00B847DC">
      <w:pPr>
        <w:tabs>
          <w:tab w:val="left" w:pos="567"/>
        </w:tabs>
        <w:jc w:val="center"/>
        <w:rPr>
          <w:b/>
          <w:snapToGrid w:val="0"/>
          <w:sz w:val="22"/>
          <w:lang w:val="es-ES" w:eastAsia="es-ES"/>
        </w:rPr>
      </w:pPr>
    </w:p>
    <w:p w14:paraId="46683B57" w14:textId="77777777" w:rsidR="00B847DC" w:rsidRDefault="00B847DC">
      <w:pPr>
        <w:tabs>
          <w:tab w:val="left" w:pos="567"/>
        </w:tabs>
        <w:jc w:val="center"/>
        <w:rPr>
          <w:b/>
          <w:snapToGrid w:val="0"/>
          <w:sz w:val="22"/>
          <w:lang w:val="es-ES" w:eastAsia="es-ES"/>
        </w:rPr>
      </w:pPr>
    </w:p>
    <w:p w14:paraId="27B96268" w14:textId="77777777" w:rsidR="00B847DC" w:rsidRDefault="00B847DC">
      <w:pPr>
        <w:tabs>
          <w:tab w:val="left" w:pos="567"/>
        </w:tabs>
        <w:jc w:val="center"/>
        <w:rPr>
          <w:b/>
          <w:snapToGrid w:val="0"/>
          <w:sz w:val="22"/>
          <w:lang w:val="es-ES" w:eastAsia="es-ES"/>
        </w:rPr>
      </w:pPr>
      <w:r>
        <w:rPr>
          <w:b/>
          <w:snapToGrid w:val="0"/>
          <w:sz w:val="22"/>
          <w:lang w:val="es-ES" w:eastAsia="es-ES"/>
        </w:rPr>
        <w:t>ANEXO I</w:t>
      </w:r>
    </w:p>
    <w:p w14:paraId="0E00F58B" w14:textId="77777777" w:rsidR="00B847DC" w:rsidRDefault="00B847DC">
      <w:pPr>
        <w:tabs>
          <w:tab w:val="left" w:pos="567"/>
        </w:tabs>
        <w:jc w:val="center"/>
        <w:rPr>
          <w:b/>
          <w:snapToGrid w:val="0"/>
          <w:sz w:val="22"/>
          <w:lang w:val="es-ES" w:eastAsia="es-ES"/>
        </w:rPr>
      </w:pPr>
    </w:p>
    <w:p w14:paraId="55D88D18" w14:textId="0969ABA3" w:rsidR="00B847DC" w:rsidRDefault="005744D7" w:rsidP="001B7FAF">
      <w:pPr>
        <w:pStyle w:val="EMEA1"/>
      </w:pPr>
      <w:r>
        <w:t xml:space="preserve">FICHA TÉCNICA O </w:t>
      </w:r>
      <w:r w:rsidR="00B847DC">
        <w:t>RESUMEN DE LAS CARACTERÍSTICAS DEL PRODUCTO</w:t>
      </w:r>
    </w:p>
    <w:p w14:paraId="6FA9A303" w14:textId="77777777" w:rsidR="00B847DC" w:rsidRDefault="00B847DC">
      <w:pPr>
        <w:tabs>
          <w:tab w:val="left" w:pos="567"/>
        </w:tabs>
        <w:rPr>
          <w:b/>
          <w:snapToGrid w:val="0"/>
          <w:sz w:val="22"/>
          <w:lang w:val="es-ES" w:eastAsia="es-ES"/>
        </w:rPr>
      </w:pPr>
      <w:r>
        <w:rPr>
          <w:b/>
          <w:snapToGrid w:val="0"/>
          <w:sz w:val="22"/>
          <w:lang w:val="es-ES" w:eastAsia="es-ES"/>
        </w:rPr>
        <w:br w:type="page"/>
      </w:r>
      <w:r>
        <w:rPr>
          <w:b/>
          <w:snapToGrid w:val="0"/>
          <w:sz w:val="22"/>
          <w:lang w:val="es-ES" w:eastAsia="es-ES"/>
        </w:rPr>
        <w:lastRenderedPageBreak/>
        <w:t>1.</w:t>
      </w:r>
      <w:r>
        <w:rPr>
          <w:b/>
          <w:snapToGrid w:val="0"/>
          <w:sz w:val="22"/>
          <w:lang w:val="es-ES" w:eastAsia="es-ES"/>
        </w:rPr>
        <w:tab/>
      </w:r>
      <w:r w:rsidR="005744D7">
        <w:rPr>
          <w:b/>
          <w:snapToGrid w:val="0"/>
          <w:sz w:val="22"/>
          <w:lang w:val="es-ES" w:eastAsia="es-ES"/>
        </w:rPr>
        <w:t xml:space="preserve">NOMBRE </w:t>
      </w:r>
      <w:r>
        <w:rPr>
          <w:b/>
          <w:snapToGrid w:val="0"/>
          <w:sz w:val="22"/>
          <w:lang w:val="es-ES" w:eastAsia="es-ES"/>
        </w:rPr>
        <w:t>DEL MEDICAMENTO</w:t>
      </w:r>
    </w:p>
    <w:p w14:paraId="59DFAD5D" w14:textId="77777777" w:rsidR="00B847DC" w:rsidRDefault="00B847DC">
      <w:pPr>
        <w:rPr>
          <w:snapToGrid w:val="0"/>
          <w:sz w:val="22"/>
          <w:lang w:val="es-ES" w:eastAsia="es-ES"/>
        </w:rPr>
      </w:pPr>
    </w:p>
    <w:p w14:paraId="750AAB9D" w14:textId="77777777" w:rsidR="00B847DC" w:rsidRDefault="006B2C05">
      <w:pPr>
        <w:rPr>
          <w:snapToGrid w:val="0"/>
          <w:sz w:val="22"/>
          <w:lang w:val="es-ES" w:eastAsia="es-ES"/>
        </w:rPr>
      </w:pPr>
      <w:r>
        <w:rPr>
          <w:snapToGrid w:val="0"/>
          <w:sz w:val="22"/>
          <w:lang w:val="es-ES" w:eastAsia="es-ES"/>
        </w:rPr>
        <w:t>Iscover</w:t>
      </w:r>
      <w:r w:rsidR="00B847DC">
        <w:rPr>
          <w:snapToGrid w:val="0"/>
          <w:sz w:val="22"/>
          <w:lang w:val="es-ES" w:eastAsia="es-ES"/>
        </w:rPr>
        <w:t xml:space="preserve"> 75 mg comprimidos </w:t>
      </w:r>
      <w:r w:rsidR="005744D7">
        <w:rPr>
          <w:snapToGrid w:val="0"/>
          <w:sz w:val="22"/>
          <w:lang w:val="es-ES" w:eastAsia="es-ES"/>
        </w:rPr>
        <w:t xml:space="preserve">recubiertos </w:t>
      </w:r>
      <w:r w:rsidR="00B847DC">
        <w:rPr>
          <w:snapToGrid w:val="0"/>
          <w:sz w:val="22"/>
          <w:lang w:val="es-ES" w:eastAsia="es-ES"/>
        </w:rPr>
        <w:t>con pel</w:t>
      </w:r>
      <w:r w:rsidR="00AA0304">
        <w:rPr>
          <w:snapToGrid w:val="0"/>
          <w:sz w:val="22"/>
          <w:lang w:val="es-ES" w:eastAsia="es-ES"/>
        </w:rPr>
        <w:t>í</w:t>
      </w:r>
      <w:r w:rsidR="00B847DC">
        <w:rPr>
          <w:snapToGrid w:val="0"/>
          <w:sz w:val="22"/>
          <w:lang w:val="es-ES" w:eastAsia="es-ES"/>
        </w:rPr>
        <w:t>cula</w:t>
      </w:r>
    </w:p>
    <w:p w14:paraId="35669647" w14:textId="77777777" w:rsidR="004B7DB1" w:rsidRDefault="004B7DB1" w:rsidP="004B7DB1">
      <w:pPr>
        <w:rPr>
          <w:snapToGrid w:val="0"/>
          <w:sz w:val="22"/>
          <w:lang w:val="es-ES" w:eastAsia="es-ES"/>
        </w:rPr>
      </w:pPr>
      <w:r>
        <w:rPr>
          <w:snapToGrid w:val="0"/>
          <w:sz w:val="22"/>
          <w:lang w:val="es-ES" w:eastAsia="es-ES"/>
        </w:rPr>
        <w:t>Iscover 300 mg comprimidos recubiertos con película</w:t>
      </w:r>
    </w:p>
    <w:p w14:paraId="3B9FFF87" w14:textId="77777777" w:rsidR="00B847DC" w:rsidRDefault="00B847DC">
      <w:pPr>
        <w:rPr>
          <w:snapToGrid w:val="0"/>
          <w:sz w:val="22"/>
          <w:lang w:val="es-ES" w:eastAsia="es-ES"/>
        </w:rPr>
      </w:pPr>
    </w:p>
    <w:p w14:paraId="041AC0CD" w14:textId="77777777" w:rsidR="00B847DC" w:rsidRDefault="00B847DC">
      <w:pPr>
        <w:rPr>
          <w:snapToGrid w:val="0"/>
          <w:sz w:val="22"/>
          <w:lang w:val="es-ES" w:eastAsia="es-ES"/>
        </w:rPr>
      </w:pPr>
    </w:p>
    <w:p w14:paraId="11633B63" w14:textId="77777777" w:rsidR="00B847DC" w:rsidRDefault="00B847DC">
      <w:pPr>
        <w:tabs>
          <w:tab w:val="left" w:pos="567"/>
        </w:tabs>
        <w:rPr>
          <w:b/>
          <w:snapToGrid w:val="0"/>
          <w:sz w:val="22"/>
          <w:lang w:val="es-ES" w:eastAsia="es-ES"/>
        </w:rPr>
      </w:pPr>
      <w:r>
        <w:rPr>
          <w:b/>
          <w:snapToGrid w:val="0"/>
          <w:sz w:val="22"/>
          <w:lang w:val="es-ES" w:eastAsia="es-ES"/>
        </w:rPr>
        <w:t>2.</w:t>
      </w:r>
      <w:r>
        <w:rPr>
          <w:b/>
          <w:snapToGrid w:val="0"/>
          <w:sz w:val="22"/>
          <w:lang w:val="es-ES" w:eastAsia="es-ES"/>
        </w:rPr>
        <w:tab/>
        <w:t>COMPOSICIÓN CUALITATIVA Y CUANTITATIVA</w:t>
      </w:r>
    </w:p>
    <w:p w14:paraId="26EA004F" w14:textId="77777777" w:rsidR="00B847DC" w:rsidRDefault="00B847DC">
      <w:pPr>
        <w:rPr>
          <w:snapToGrid w:val="0"/>
          <w:sz w:val="22"/>
          <w:lang w:val="es-ES" w:eastAsia="es-ES"/>
        </w:rPr>
      </w:pPr>
    </w:p>
    <w:p w14:paraId="7A1AAB24" w14:textId="77777777" w:rsidR="004B7DB1" w:rsidRPr="005B3797" w:rsidRDefault="004B7DB1">
      <w:pPr>
        <w:rPr>
          <w:snapToGrid w:val="0"/>
          <w:sz w:val="22"/>
          <w:u w:val="single"/>
          <w:lang w:val="es-ES" w:eastAsia="es-ES"/>
        </w:rPr>
      </w:pPr>
      <w:r w:rsidRPr="005B3797">
        <w:rPr>
          <w:snapToGrid w:val="0"/>
          <w:sz w:val="22"/>
          <w:u w:val="single"/>
          <w:lang w:val="es-ES" w:eastAsia="es-ES"/>
        </w:rPr>
        <w:t>Iscover 75 mg comprimidos recubiertos con película</w:t>
      </w:r>
    </w:p>
    <w:p w14:paraId="6C24791D" w14:textId="77777777" w:rsidR="00CC2803" w:rsidRDefault="00AA2E3D">
      <w:pPr>
        <w:rPr>
          <w:snapToGrid w:val="0"/>
          <w:sz w:val="22"/>
          <w:lang w:val="es-ES" w:eastAsia="es-ES"/>
        </w:rPr>
      </w:pPr>
      <w:r>
        <w:rPr>
          <w:snapToGrid w:val="0"/>
          <w:sz w:val="22"/>
          <w:lang w:val="es-ES" w:eastAsia="es-ES"/>
        </w:rPr>
        <w:t>Cada comprimido recubierto con película contiene 75 mg de clopidogrel (como hidrogenosulfato)</w:t>
      </w:r>
      <w:r w:rsidR="00CC2803">
        <w:rPr>
          <w:snapToGrid w:val="0"/>
          <w:sz w:val="22"/>
          <w:lang w:val="es-ES" w:eastAsia="es-ES"/>
        </w:rPr>
        <w:t>.</w:t>
      </w:r>
    </w:p>
    <w:p w14:paraId="4E47433F" w14:textId="77777777" w:rsidR="00CC2803" w:rsidRDefault="00CC2803">
      <w:pPr>
        <w:rPr>
          <w:snapToGrid w:val="0"/>
          <w:sz w:val="22"/>
          <w:lang w:val="es-ES" w:eastAsia="es-ES"/>
        </w:rPr>
      </w:pPr>
    </w:p>
    <w:p w14:paraId="1EEBAF84" w14:textId="77777777" w:rsidR="00CC2803" w:rsidRPr="005B3797" w:rsidRDefault="00B847DC">
      <w:pPr>
        <w:rPr>
          <w:i/>
          <w:snapToGrid w:val="0"/>
          <w:sz w:val="22"/>
          <w:u w:val="single"/>
          <w:lang w:val="es-ES" w:eastAsia="es-ES"/>
        </w:rPr>
      </w:pPr>
      <w:r w:rsidRPr="005B3797">
        <w:rPr>
          <w:i/>
          <w:snapToGrid w:val="0"/>
          <w:sz w:val="22"/>
          <w:u w:val="single"/>
          <w:lang w:val="es-ES" w:eastAsia="es-ES"/>
        </w:rPr>
        <w:t>Excipientes</w:t>
      </w:r>
      <w:r w:rsidR="00CC2803" w:rsidRPr="005B3797">
        <w:rPr>
          <w:i/>
          <w:snapToGrid w:val="0"/>
          <w:sz w:val="22"/>
          <w:u w:val="single"/>
          <w:lang w:val="es-ES" w:eastAsia="es-ES"/>
        </w:rPr>
        <w:t xml:space="preserve"> con efecto conocido</w:t>
      </w:r>
      <w:r w:rsidRPr="005B3797">
        <w:rPr>
          <w:i/>
          <w:snapToGrid w:val="0"/>
          <w:sz w:val="22"/>
          <w:u w:val="single"/>
          <w:lang w:val="es-ES" w:eastAsia="es-ES"/>
        </w:rPr>
        <w:t xml:space="preserve">: </w:t>
      </w:r>
    </w:p>
    <w:p w14:paraId="52B91672" w14:textId="77777777" w:rsidR="00B847DC" w:rsidRDefault="00CC2803">
      <w:pPr>
        <w:rPr>
          <w:snapToGrid w:val="0"/>
          <w:sz w:val="22"/>
          <w:lang w:val="es-ES" w:eastAsia="es-ES"/>
        </w:rPr>
      </w:pPr>
      <w:r>
        <w:rPr>
          <w:snapToGrid w:val="0"/>
          <w:sz w:val="22"/>
          <w:lang w:val="es-ES" w:eastAsia="es-ES"/>
        </w:rPr>
        <w:t>C</w:t>
      </w:r>
      <w:r w:rsidR="00AA2E3D">
        <w:rPr>
          <w:snapToGrid w:val="0"/>
          <w:sz w:val="22"/>
          <w:lang w:val="es-ES" w:eastAsia="es-ES"/>
        </w:rPr>
        <w:t xml:space="preserve">ada comprimido </w:t>
      </w:r>
      <w:r w:rsidR="006C0F01">
        <w:rPr>
          <w:snapToGrid w:val="0"/>
          <w:sz w:val="22"/>
          <w:lang w:val="es-ES" w:eastAsia="es-ES"/>
        </w:rPr>
        <w:t xml:space="preserve">recubierto </w:t>
      </w:r>
      <w:r w:rsidR="00AA2E3D">
        <w:rPr>
          <w:snapToGrid w:val="0"/>
          <w:sz w:val="22"/>
          <w:lang w:val="es-ES" w:eastAsia="es-ES"/>
        </w:rPr>
        <w:t xml:space="preserve">contiene 3 mg de </w:t>
      </w:r>
      <w:r w:rsidR="00B847DC">
        <w:rPr>
          <w:snapToGrid w:val="0"/>
          <w:sz w:val="22"/>
          <w:lang w:val="es-ES" w:eastAsia="es-ES"/>
        </w:rPr>
        <w:t>lactosa</w:t>
      </w:r>
      <w:r w:rsidR="00AA2E3D">
        <w:rPr>
          <w:snapToGrid w:val="0"/>
          <w:sz w:val="22"/>
          <w:lang w:val="es-ES" w:eastAsia="es-ES"/>
        </w:rPr>
        <w:t xml:space="preserve"> y 3,3 mg de </w:t>
      </w:r>
      <w:r w:rsidR="007B2DE9">
        <w:rPr>
          <w:snapToGrid w:val="0"/>
          <w:sz w:val="22"/>
          <w:lang w:val="es-ES" w:eastAsia="es-ES"/>
        </w:rPr>
        <w:t>a</w:t>
      </w:r>
      <w:r w:rsidR="00F96EC6">
        <w:rPr>
          <w:snapToGrid w:val="0"/>
          <w:sz w:val="22"/>
          <w:lang w:val="es-ES" w:eastAsia="es-ES"/>
        </w:rPr>
        <w:t>ceite de ricino hidrogenado.</w:t>
      </w:r>
    </w:p>
    <w:p w14:paraId="219EF5CC" w14:textId="77777777" w:rsidR="00F96EC6" w:rsidRDefault="00F96EC6">
      <w:pPr>
        <w:rPr>
          <w:snapToGrid w:val="0"/>
          <w:sz w:val="22"/>
          <w:lang w:val="es-ES" w:eastAsia="es-ES"/>
        </w:rPr>
      </w:pPr>
    </w:p>
    <w:p w14:paraId="6A48598A" w14:textId="77777777" w:rsidR="004B7DB1" w:rsidRPr="005B3797" w:rsidRDefault="004B7DB1">
      <w:pPr>
        <w:rPr>
          <w:snapToGrid w:val="0"/>
          <w:sz w:val="22"/>
          <w:u w:val="single"/>
          <w:lang w:val="es-ES" w:eastAsia="es-ES"/>
        </w:rPr>
      </w:pPr>
      <w:r w:rsidRPr="005B3797">
        <w:rPr>
          <w:snapToGrid w:val="0"/>
          <w:sz w:val="22"/>
          <w:u w:val="single"/>
          <w:lang w:val="es-ES" w:eastAsia="es-ES"/>
        </w:rPr>
        <w:t>Iscover 300 mg comprimidos recubiertos con película</w:t>
      </w:r>
    </w:p>
    <w:p w14:paraId="749FF971" w14:textId="77777777" w:rsidR="004B7DB1" w:rsidRPr="004B7DB1" w:rsidRDefault="004B7DB1" w:rsidP="004B7DB1">
      <w:pPr>
        <w:rPr>
          <w:snapToGrid w:val="0"/>
          <w:sz w:val="22"/>
          <w:lang w:val="es-ES" w:eastAsia="es-ES"/>
        </w:rPr>
      </w:pPr>
      <w:r w:rsidRPr="004B7DB1">
        <w:rPr>
          <w:snapToGrid w:val="0"/>
          <w:sz w:val="22"/>
          <w:lang w:val="es-ES" w:eastAsia="es-ES"/>
        </w:rPr>
        <w:t>Cada comprimido recubierto con película contiene 300 mg de clopidogrel (como hidr</w:t>
      </w:r>
      <w:r w:rsidR="00E20B3C">
        <w:rPr>
          <w:snapToGrid w:val="0"/>
          <w:sz w:val="22"/>
          <w:lang w:val="es-ES" w:eastAsia="es-ES"/>
        </w:rPr>
        <w:t>o</w:t>
      </w:r>
      <w:r w:rsidRPr="004B7DB1">
        <w:rPr>
          <w:snapToGrid w:val="0"/>
          <w:sz w:val="22"/>
          <w:lang w:val="es-ES" w:eastAsia="es-ES"/>
        </w:rPr>
        <w:t>genosulfato).</w:t>
      </w:r>
    </w:p>
    <w:p w14:paraId="38315CFC" w14:textId="77777777" w:rsidR="004B7DB1" w:rsidRPr="004B7DB1" w:rsidRDefault="004B7DB1" w:rsidP="004B7DB1">
      <w:pPr>
        <w:rPr>
          <w:snapToGrid w:val="0"/>
          <w:sz w:val="22"/>
          <w:lang w:val="es-ES" w:eastAsia="es-ES"/>
        </w:rPr>
      </w:pPr>
    </w:p>
    <w:p w14:paraId="58C90FFA" w14:textId="77777777" w:rsidR="004B7DB1" w:rsidRPr="005B3797" w:rsidRDefault="004B7DB1" w:rsidP="004B7DB1">
      <w:pPr>
        <w:rPr>
          <w:i/>
          <w:snapToGrid w:val="0"/>
          <w:sz w:val="22"/>
          <w:u w:val="single"/>
          <w:lang w:val="es-ES" w:eastAsia="es-ES"/>
        </w:rPr>
      </w:pPr>
      <w:r w:rsidRPr="005B3797">
        <w:rPr>
          <w:i/>
          <w:snapToGrid w:val="0"/>
          <w:sz w:val="22"/>
          <w:u w:val="single"/>
          <w:lang w:val="es-ES" w:eastAsia="es-ES"/>
        </w:rPr>
        <w:t>Excipientes con efecto conocido:</w:t>
      </w:r>
    </w:p>
    <w:p w14:paraId="3476E142" w14:textId="77777777" w:rsidR="004B7DB1" w:rsidRDefault="004B7DB1" w:rsidP="004B7DB1">
      <w:pPr>
        <w:rPr>
          <w:snapToGrid w:val="0"/>
          <w:sz w:val="22"/>
          <w:lang w:val="es-ES" w:eastAsia="es-ES"/>
        </w:rPr>
      </w:pPr>
      <w:r w:rsidRPr="004B7DB1">
        <w:rPr>
          <w:snapToGrid w:val="0"/>
          <w:sz w:val="22"/>
          <w:lang w:val="es-ES" w:eastAsia="es-ES"/>
        </w:rPr>
        <w:t>Cada comprimido recubierto contiene 12 mg de lactosa y 13,2 mg de aceite de ricino hidrogenado.</w:t>
      </w:r>
    </w:p>
    <w:p w14:paraId="4FAC68FB" w14:textId="77777777" w:rsidR="004B7DB1" w:rsidRDefault="004B7DB1" w:rsidP="004B7DB1">
      <w:pPr>
        <w:rPr>
          <w:snapToGrid w:val="0"/>
          <w:sz w:val="22"/>
          <w:lang w:val="es-ES" w:eastAsia="es-ES"/>
        </w:rPr>
      </w:pPr>
    </w:p>
    <w:p w14:paraId="24445461" w14:textId="77777777" w:rsidR="00B847DC" w:rsidRDefault="00B847DC">
      <w:pPr>
        <w:rPr>
          <w:snapToGrid w:val="0"/>
          <w:sz w:val="22"/>
          <w:lang w:val="es-ES" w:eastAsia="es-ES"/>
        </w:rPr>
      </w:pPr>
      <w:r>
        <w:rPr>
          <w:snapToGrid w:val="0"/>
          <w:sz w:val="22"/>
          <w:lang w:val="es-ES" w:eastAsia="es-ES"/>
        </w:rPr>
        <w:t xml:space="preserve">Para </w:t>
      </w:r>
      <w:r w:rsidR="002D2371">
        <w:rPr>
          <w:snapToGrid w:val="0"/>
          <w:sz w:val="22"/>
          <w:lang w:val="es-ES" w:eastAsia="es-ES"/>
        </w:rPr>
        <w:t xml:space="preserve">consultar </w:t>
      </w:r>
      <w:r>
        <w:rPr>
          <w:snapToGrid w:val="0"/>
          <w:sz w:val="22"/>
          <w:lang w:val="es-ES" w:eastAsia="es-ES"/>
        </w:rPr>
        <w:t>la lista completa</w:t>
      </w:r>
      <w:r w:rsidR="006D4A99">
        <w:rPr>
          <w:snapToGrid w:val="0"/>
          <w:sz w:val="22"/>
          <w:lang w:val="es-ES" w:eastAsia="es-ES"/>
        </w:rPr>
        <w:t xml:space="preserve"> de excipientes</w:t>
      </w:r>
      <w:r>
        <w:rPr>
          <w:snapToGrid w:val="0"/>
          <w:sz w:val="22"/>
          <w:lang w:val="es-ES" w:eastAsia="es-ES"/>
        </w:rPr>
        <w:t xml:space="preserve"> ver sección 6.1.</w:t>
      </w:r>
    </w:p>
    <w:p w14:paraId="6C65D5FE" w14:textId="77777777" w:rsidR="00B847DC" w:rsidRDefault="00B847DC">
      <w:pPr>
        <w:rPr>
          <w:snapToGrid w:val="0"/>
          <w:sz w:val="22"/>
          <w:lang w:val="es-ES" w:eastAsia="es-ES"/>
        </w:rPr>
      </w:pPr>
    </w:p>
    <w:p w14:paraId="19CF596D" w14:textId="77777777" w:rsidR="00B847DC" w:rsidRDefault="00B847DC">
      <w:pPr>
        <w:rPr>
          <w:snapToGrid w:val="0"/>
          <w:sz w:val="22"/>
          <w:lang w:val="es-ES" w:eastAsia="es-ES"/>
        </w:rPr>
      </w:pPr>
    </w:p>
    <w:p w14:paraId="42A670A8" w14:textId="77777777" w:rsidR="00B847DC" w:rsidRDefault="00B847DC">
      <w:pPr>
        <w:tabs>
          <w:tab w:val="left" w:pos="567"/>
        </w:tabs>
        <w:rPr>
          <w:b/>
          <w:snapToGrid w:val="0"/>
          <w:sz w:val="22"/>
          <w:lang w:val="es-ES" w:eastAsia="es-ES"/>
        </w:rPr>
      </w:pPr>
      <w:r>
        <w:rPr>
          <w:b/>
          <w:snapToGrid w:val="0"/>
          <w:sz w:val="22"/>
          <w:lang w:val="es-ES" w:eastAsia="es-ES"/>
        </w:rPr>
        <w:t>3.</w:t>
      </w:r>
      <w:r>
        <w:rPr>
          <w:b/>
          <w:snapToGrid w:val="0"/>
          <w:sz w:val="22"/>
          <w:lang w:val="es-ES" w:eastAsia="es-ES"/>
        </w:rPr>
        <w:tab/>
        <w:t>FORMA FARMACÉUTICA</w:t>
      </w:r>
    </w:p>
    <w:p w14:paraId="063CB081" w14:textId="77777777" w:rsidR="00B847DC" w:rsidRDefault="00B847DC">
      <w:pPr>
        <w:rPr>
          <w:snapToGrid w:val="0"/>
          <w:sz w:val="22"/>
          <w:lang w:val="es-ES" w:eastAsia="es-ES"/>
        </w:rPr>
      </w:pPr>
    </w:p>
    <w:p w14:paraId="614C05AD" w14:textId="77777777" w:rsidR="00B847DC" w:rsidRDefault="00B847DC" w:rsidP="00AA2E3D">
      <w:pPr>
        <w:jc w:val="both"/>
        <w:rPr>
          <w:snapToGrid w:val="0"/>
          <w:sz w:val="22"/>
          <w:lang w:val="es-ES" w:eastAsia="es-ES"/>
        </w:rPr>
      </w:pPr>
      <w:r>
        <w:rPr>
          <w:snapToGrid w:val="0"/>
          <w:sz w:val="22"/>
          <w:lang w:val="es-ES" w:eastAsia="es-ES"/>
        </w:rPr>
        <w:t xml:space="preserve">Comprimido </w:t>
      </w:r>
      <w:r w:rsidR="005744D7">
        <w:rPr>
          <w:snapToGrid w:val="0"/>
          <w:sz w:val="22"/>
          <w:lang w:val="es-ES" w:eastAsia="es-ES"/>
        </w:rPr>
        <w:t xml:space="preserve">recubierto </w:t>
      </w:r>
      <w:r>
        <w:rPr>
          <w:snapToGrid w:val="0"/>
          <w:sz w:val="22"/>
          <w:lang w:val="es-ES" w:eastAsia="es-ES"/>
        </w:rPr>
        <w:t>con pel</w:t>
      </w:r>
      <w:r w:rsidR="00AA0304">
        <w:rPr>
          <w:snapToGrid w:val="0"/>
          <w:sz w:val="22"/>
          <w:lang w:val="es-ES" w:eastAsia="es-ES"/>
        </w:rPr>
        <w:t>í</w:t>
      </w:r>
      <w:r>
        <w:rPr>
          <w:snapToGrid w:val="0"/>
          <w:sz w:val="22"/>
          <w:lang w:val="es-ES" w:eastAsia="es-ES"/>
        </w:rPr>
        <w:t>cula.</w:t>
      </w:r>
    </w:p>
    <w:p w14:paraId="3C829C42" w14:textId="77777777" w:rsidR="00B847DC" w:rsidRDefault="00B847DC" w:rsidP="00AA2E3D">
      <w:pPr>
        <w:jc w:val="both"/>
        <w:rPr>
          <w:snapToGrid w:val="0"/>
          <w:sz w:val="22"/>
          <w:lang w:val="es-ES" w:eastAsia="es-ES"/>
        </w:rPr>
      </w:pPr>
    </w:p>
    <w:p w14:paraId="79B164B8" w14:textId="77777777" w:rsidR="00513784" w:rsidRPr="005B3797" w:rsidRDefault="00513784" w:rsidP="00AA2E3D">
      <w:pPr>
        <w:jc w:val="both"/>
        <w:rPr>
          <w:snapToGrid w:val="0"/>
          <w:sz w:val="22"/>
          <w:u w:val="single"/>
          <w:lang w:val="es-ES" w:eastAsia="es-ES"/>
        </w:rPr>
      </w:pPr>
      <w:r w:rsidRPr="005B3797">
        <w:rPr>
          <w:snapToGrid w:val="0"/>
          <w:sz w:val="22"/>
          <w:u w:val="single"/>
          <w:lang w:val="es-ES" w:eastAsia="es-ES"/>
        </w:rPr>
        <w:t xml:space="preserve">Iscover 75 mg comprimidos recubiertos con película </w:t>
      </w:r>
    </w:p>
    <w:p w14:paraId="2571D165" w14:textId="77777777" w:rsidR="00B847DC" w:rsidRDefault="00AA2E3D" w:rsidP="00AA2E3D">
      <w:pPr>
        <w:jc w:val="both"/>
        <w:rPr>
          <w:snapToGrid w:val="0"/>
          <w:sz w:val="22"/>
          <w:lang w:val="es-ES" w:eastAsia="es-ES"/>
        </w:rPr>
      </w:pPr>
      <w:r>
        <w:rPr>
          <w:snapToGrid w:val="0"/>
          <w:sz w:val="22"/>
          <w:lang w:val="es-ES" w:eastAsia="es-ES"/>
        </w:rPr>
        <w:t>D</w:t>
      </w:r>
      <w:r w:rsidR="00B847DC">
        <w:rPr>
          <w:snapToGrid w:val="0"/>
          <w:sz w:val="22"/>
          <w:lang w:val="es-ES" w:eastAsia="es-ES"/>
        </w:rPr>
        <w:t xml:space="preserve">e color rosa, redondo, biconvexo, </w:t>
      </w:r>
      <w:r>
        <w:rPr>
          <w:snapToGrid w:val="0"/>
          <w:sz w:val="22"/>
          <w:lang w:val="es-ES" w:eastAsia="es-ES"/>
        </w:rPr>
        <w:t xml:space="preserve">con </w:t>
      </w:r>
      <w:r w:rsidR="00B847DC">
        <w:rPr>
          <w:snapToGrid w:val="0"/>
          <w:sz w:val="22"/>
          <w:lang w:val="es-ES" w:eastAsia="es-ES"/>
        </w:rPr>
        <w:t>el número «75» grabado en una de las caras y el número «1171» en la otra cara.</w:t>
      </w:r>
    </w:p>
    <w:p w14:paraId="1A7ACE8F" w14:textId="77777777" w:rsidR="00B847DC" w:rsidRDefault="00B847DC" w:rsidP="00AA2E3D">
      <w:pPr>
        <w:jc w:val="both"/>
        <w:rPr>
          <w:snapToGrid w:val="0"/>
          <w:sz w:val="22"/>
          <w:lang w:val="es-ES" w:eastAsia="es-ES"/>
        </w:rPr>
      </w:pPr>
    </w:p>
    <w:p w14:paraId="745306A2" w14:textId="77777777" w:rsidR="00513784" w:rsidRPr="005B3797" w:rsidRDefault="00513784" w:rsidP="00AA2E3D">
      <w:pPr>
        <w:jc w:val="both"/>
        <w:rPr>
          <w:snapToGrid w:val="0"/>
          <w:sz w:val="22"/>
          <w:u w:val="single"/>
          <w:lang w:val="es-ES" w:eastAsia="es-ES"/>
        </w:rPr>
      </w:pPr>
      <w:r w:rsidRPr="005B3797">
        <w:rPr>
          <w:snapToGrid w:val="0"/>
          <w:sz w:val="22"/>
          <w:u w:val="single"/>
          <w:lang w:val="es-ES" w:eastAsia="es-ES"/>
        </w:rPr>
        <w:t>Iscover 300 mg comprimidos recubiertos con película</w:t>
      </w:r>
    </w:p>
    <w:p w14:paraId="30326805" w14:textId="77777777" w:rsidR="00B847DC" w:rsidRDefault="00513784" w:rsidP="00AA2E3D">
      <w:pPr>
        <w:jc w:val="both"/>
        <w:rPr>
          <w:snapToGrid w:val="0"/>
          <w:sz w:val="22"/>
          <w:lang w:val="es-ES" w:eastAsia="es-ES"/>
        </w:rPr>
      </w:pPr>
      <w:r w:rsidRPr="00513784">
        <w:rPr>
          <w:snapToGrid w:val="0"/>
          <w:sz w:val="22"/>
          <w:lang w:val="es-ES" w:eastAsia="es-ES"/>
        </w:rPr>
        <w:t>De color rosa, oblongo, el número «300» aparece grabado en una cara y el número «1332» en la otra cara</w:t>
      </w:r>
      <w:r>
        <w:rPr>
          <w:snapToGrid w:val="0"/>
          <w:sz w:val="22"/>
          <w:lang w:val="es-ES" w:eastAsia="es-ES"/>
        </w:rPr>
        <w:t>.</w:t>
      </w:r>
    </w:p>
    <w:p w14:paraId="18CD4257" w14:textId="77777777" w:rsidR="00513784" w:rsidRDefault="00513784" w:rsidP="00AA2E3D">
      <w:pPr>
        <w:jc w:val="both"/>
        <w:rPr>
          <w:snapToGrid w:val="0"/>
          <w:sz w:val="22"/>
          <w:lang w:val="es-ES" w:eastAsia="es-ES"/>
        </w:rPr>
      </w:pPr>
    </w:p>
    <w:p w14:paraId="1576B1C4" w14:textId="77777777" w:rsidR="00513784" w:rsidRDefault="00513784" w:rsidP="00AA2E3D">
      <w:pPr>
        <w:jc w:val="both"/>
        <w:rPr>
          <w:snapToGrid w:val="0"/>
          <w:sz w:val="22"/>
          <w:lang w:val="es-ES" w:eastAsia="es-ES"/>
        </w:rPr>
      </w:pPr>
    </w:p>
    <w:p w14:paraId="058E5B7D" w14:textId="77777777" w:rsidR="00B847DC" w:rsidRDefault="00B847DC" w:rsidP="00AA2E3D">
      <w:pPr>
        <w:tabs>
          <w:tab w:val="left" w:pos="567"/>
        </w:tabs>
        <w:jc w:val="both"/>
        <w:rPr>
          <w:b/>
          <w:snapToGrid w:val="0"/>
          <w:sz w:val="22"/>
          <w:lang w:val="es-ES" w:eastAsia="es-ES"/>
        </w:rPr>
      </w:pPr>
      <w:r>
        <w:rPr>
          <w:b/>
          <w:snapToGrid w:val="0"/>
          <w:sz w:val="22"/>
          <w:lang w:val="es-ES" w:eastAsia="es-ES"/>
        </w:rPr>
        <w:t>4.</w:t>
      </w:r>
      <w:r>
        <w:rPr>
          <w:b/>
          <w:snapToGrid w:val="0"/>
          <w:sz w:val="22"/>
          <w:lang w:val="es-ES" w:eastAsia="es-ES"/>
        </w:rPr>
        <w:tab/>
        <w:t>DATOS CLÍNICOS</w:t>
      </w:r>
    </w:p>
    <w:p w14:paraId="41586F20" w14:textId="77777777" w:rsidR="00B847DC" w:rsidRDefault="00B847DC" w:rsidP="00AA2E3D">
      <w:pPr>
        <w:jc w:val="both"/>
        <w:rPr>
          <w:snapToGrid w:val="0"/>
          <w:sz w:val="22"/>
          <w:lang w:val="es-ES" w:eastAsia="es-ES"/>
        </w:rPr>
      </w:pPr>
    </w:p>
    <w:p w14:paraId="78ABF89C" w14:textId="77777777" w:rsidR="00B847DC" w:rsidRDefault="00B847DC" w:rsidP="00AA2E3D">
      <w:pPr>
        <w:tabs>
          <w:tab w:val="left" w:pos="567"/>
        </w:tabs>
        <w:jc w:val="both"/>
        <w:rPr>
          <w:b/>
          <w:snapToGrid w:val="0"/>
          <w:sz w:val="22"/>
          <w:lang w:val="es-ES" w:eastAsia="es-ES"/>
        </w:rPr>
      </w:pPr>
      <w:r>
        <w:rPr>
          <w:b/>
          <w:snapToGrid w:val="0"/>
          <w:sz w:val="22"/>
          <w:lang w:val="es-ES" w:eastAsia="es-ES"/>
        </w:rPr>
        <w:t>4.1</w:t>
      </w:r>
      <w:r>
        <w:rPr>
          <w:b/>
          <w:snapToGrid w:val="0"/>
          <w:sz w:val="22"/>
          <w:lang w:val="es-ES" w:eastAsia="es-ES"/>
        </w:rPr>
        <w:tab/>
        <w:t>Indicaciones terapéuticas</w:t>
      </w:r>
    </w:p>
    <w:p w14:paraId="786D7EA4" w14:textId="77777777" w:rsidR="00B847DC" w:rsidRDefault="00B847DC" w:rsidP="00AA2E3D">
      <w:pPr>
        <w:jc w:val="both"/>
        <w:rPr>
          <w:snapToGrid w:val="0"/>
          <w:sz w:val="22"/>
          <w:lang w:val="es-ES" w:eastAsia="es-ES"/>
        </w:rPr>
      </w:pPr>
    </w:p>
    <w:p w14:paraId="1BA05117" w14:textId="77777777" w:rsidR="006C0F01" w:rsidRPr="006C0F01" w:rsidRDefault="006C0F01" w:rsidP="00AA2E3D">
      <w:pPr>
        <w:jc w:val="both"/>
        <w:rPr>
          <w:i/>
          <w:snapToGrid w:val="0"/>
          <w:sz w:val="22"/>
          <w:lang w:val="es-ES" w:eastAsia="es-ES"/>
        </w:rPr>
      </w:pPr>
      <w:r w:rsidRPr="006C0F01">
        <w:rPr>
          <w:i/>
          <w:snapToGrid w:val="0"/>
          <w:sz w:val="22"/>
          <w:lang w:val="es-ES" w:eastAsia="es-ES"/>
        </w:rPr>
        <w:t xml:space="preserve">Prevención </w:t>
      </w:r>
      <w:r w:rsidR="00DB0FF9">
        <w:rPr>
          <w:i/>
          <w:snapToGrid w:val="0"/>
          <w:sz w:val="22"/>
          <w:lang w:val="es-ES" w:eastAsia="es-ES"/>
        </w:rPr>
        <w:t xml:space="preserve">secundaria </w:t>
      </w:r>
      <w:r w:rsidRPr="006C0F01">
        <w:rPr>
          <w:i/>
          <w:snapToGrid w:val="0"/>
          <w:sz w:val="22"/>
          <w:lang w:val="es-ES" w:eastAsia="es-ES"/>
        </w:rPr>
        <w:t>de acontecimientos aterotrombóticos</w:t>
      </w:r>
    </w:p>
    <w:p w14:paraId="7053AE67" w14:textId="77777777" w:rsidR="00B847DC" w:rsidRDefault="00B847DC" w:rsidP="00AA2E3D">
      <w:pPr>
        <w:jc w:val="both"/>
        <w:rPr>
          <w:snapToGrid w:val="0"/>
          <w:sz w:val="22"/>
          <w:lang w:val="es-ES" w:eastAsia="es-ES"/>
        </w:rPr>
      </w:pPr>
      <w:r>
        <w:rPr>
          <w:snapToGrid w:val="0"/>
          <w:sz w:val="22"/>
          <w:lang w:val="es-ES" w:eastAsia="es-ES"/>
        </w:rPr>
        <w:t xml:space="preserve">Clopidogrel está indicado </w:t>
      </w:r>
      <w:r w:rsidR="00243F4C">
        <w:rPr>
          <w:snapToGrid w:val="0"/>
          <w:sz w:val="22"/>
          <w:lang w:val="es-ES" w:eastAsia="es-ES"/>
        </w:rPr>
        <w:t>en</w:t>
      </w:r>
      <w:r>
        <w:rPr>
          <w:snapToGrid w:val="0"/>
          <w:sz w:val="22"/>
          <w:lang w:val="es-ES" w:eastAsia="es-ES"/>
        </w:rPr>
        <w:t>:</w:t>
      </w:r>
    </w:p>
    <w:p w14:paraId="55569775" w14:textId="77777777" w:rsidR="00B847DC" w:rsidRDefault="00B847DC" w:rsidP="00AA2E3D">
      <w:pPr>
        <w:jc w:val="both"/>
        <w:rPr>
          <w:snapToGrid w:val="0"/>
          <w:sz w:val="22"/>
          <w:lang w:val="es-ES" w:eastAsia="es-ES"/>
        </w:rPr>
      </w:pPr>
    </w:p>
    <w:p w14:paraId="75FD4F06" w14:textId="77777777" w:rsidR="00B847DC" w:rsidRDefault="00B847DC" w:rsidP="008D4996">
      <w:pPr>
        <w:numPr>
          <w:ilvl w:val="0"/>
          <w:numId w:val="1"/>
        </w:numPr>
        <w:tabs>
          <w:tab w:val="clear" w:pos="360"/>
          <w:tab w:val="num" w:pos="567"/>
        </w:tabs>
        <w:ind w:left="567" w:hanging="567"/>
        <w:jc w:val="both"/>
        <w:rPr>
          <w:snapToGrid w:val="0"/>
          <w:sz w:val="22"/>
          <w:lang w:val="es-ES" w:eastAsia="es-ES"/>
        </w:rPr>
      </w:pPr>
      <w:r>
        <w:rPr>
          <w:snapToGrid w:val="0"/>
          <w:sz w:val="22"/>
          <w:lang w:val="es-ES" w:eastAsia="es-ES"/>
        </w:rPr>
        <w:t xml:space="preserve">Pacientes </w:t>
      </w:r>
      <w:r w:rsidR="006C0F01">
        <w:rPr>
          <w:snapToGrid w:val="0"/>
          <w:sz w:val="22"/>
          <w:lang w:val="es-ES" w:eastAsia="es-ES"/>
        </w:rPr>
        <w:t xml:space="preserve">adultos </w:t>
      </w:r>
      <w:r>
        <w:rPr>
          <w:snapToGrid w:val="0"/>
          <w:sz w:val="22"/>
          <w:lang w:val="es-ES" w:eastAsia="es-ES"/>
        </w:rPr>
        <w:t>que han sufrido</w:t>
      </w:r>
      <w:r w:rsidR="006D4A99">
        <w:rPr>
          <w:snapToGrid w:val="0"/>
          <w:sz w:val="22"/>
          <w:lang w:val="es-ES" w:eastAsia="es-ES"/>
        </w:rPr>
        <w:t xml:space="preserve"> </w:t>
      </w:r>
      <w:r w:rsidR="00625BA3">
        <w:rPr>
          <w:snapToGrid w:val="0"/>
          <w:sz w:val="22"/>
          <w:lang w:val="es-ES" w:eastAsia="es-ES"/>
        </w:rPr>
        <w:t xml:space="preserve">recientemente </w:t>
      </w:r>
      <w:r w:rsidR="006D4A99">
        <w:rPr>
          <w:snapToGrid w:val="0"/>
          <w:sz w:val="22"/>
          <w:lang w:val="es-ES" w:eastAsia="es-ES"/>
        </w:rPr>
        <w:t xml:space="preserve">un </w:t>
      </w:r>
      <w:r>
        <w:rPr>
          <w:snapToGrid w:val="0"/>
          <w:sz w:val="22"/>
          <w:lang w:val="es-ES" w:eastAsia="es-ES"/>
        </w:rPr>
        <w:t>infarto</w:t>
      </w:r>
      <w:r w:rsidR="009B32B9">
        <w:rPr>
          <w:snapToGrid w:val="0"/>
          <w:sz w:val="22"/>
          <w:lang w:val="es-ES" w:eastAsia="es-ES"/>
        </w:rPr>
        <w:t xml:space="preserve"> agudo</w:t>
      </w:r>
      <w:r>
        <w:rPr>
          <w:snapToGrid w:val="0"/>
          <w:sz w:val="22"/>
          <w:lang w:val="es-ES" w:eastAsia="es-ES"/>
        </w:rPr>
        <w:t xml:space="preserve"> de miocardio (desde </w:t>
      </w:r>
      <w:r w:rsidR="00625BA3">
        <w:rPr>
          <w:snapToGrid w:val="0"/>
          <w:sz w:val="22"/>
          <w:lang w:val="es-ES" w:eastAsia="es-ES"/>
        </w:rPr>
        <w:t>pocos</w:t>
      </w:r>
      <w:r w:rsidR="006D4A99">
        <w:rPr>
          <w:snapToGrid w:val="0"/>
          <w:sz w:val="22"/>
          <w:lang w:val="es-ES" w:eastAsia="es-ES"/>
        </w:rPr>
        <w:t xml:space="preserve"> </w:t>
      </w:r>
      <w:r>
        <w:rPr>
          <w:snapToGrid w:val="0"/>
          <w:sz w:val="22"/>
          <w:lang w:val="es-ES" w:eastAsia="es-ES"/>
        </w:rPr>
        <w:t xml:space="preserve">días </w:t>
      </w:r>
      <w:r w:rsidR="00D3227E">
        <w:rPr>
          <w:snapToGrid w:val="0"/>
          <w:sz w:val="22"/>
          <w:lang w:val="es-ES" w:eastAsia="es-ES"/>
        </w:rPr>
        <w:t xml:space="preserve">antes </w:t>
      </w:r>
      <w:r>
        <w:rPr>
          <w:snapToGrid w:val="0"/>
          <w:sz w:val="22"/>
          <w:lang w:val="es-ES" w:eastAsia="es-ES"/>
        </w:rPr>
        <w:t xml:space="preserve">hasta un máximo de 35 días), </w:t>
      </w:r>
      <w:r w:rsidR="009B32B9">
        <w:rPr>
          <w:snapToGrid w:val="0"/>
          <w:sz w:val="22"/>
          <w:lang w:val="es-ES" w:eastAsia="es-ES"/>
        </w:rPr>
        <w:t xml:space="preserve">un </w:t>
      </w:r>
      <w:r>
        <w:rPr>
          <w:snapToGrid w:val="0"/>
          <w:sz w:val="22"/>
          <w:lang w:val="es-ES" w:eastAsia="es-ES"/>
        </w:rPr>
        <w:t xml:space="preserve">infarto cerebral (desde 7 días </w:t>
      </w:r>
      <w:r w:rsidR="00D3227E">
        <w:rPr>
          <w:snapToGrid w:val="0"/>
          <w:sz w:val="22"/>
          <w:lang w:val="es-ES" w:eastAsia="es-ES"/>
        </w:rPr>
        <w:t xml:space="preserve">antes </w:t>
      </w:r>
      <w:r>
        <w:rPr>
          <w:snapToGrid w:val="0"/>
          <w:sz w:val="22"/>
          <w:lang w:val="es-ES" w:eastAsia="es-ES"/>
        </w:rPr>
        <w:t>hasta un máximo de 6 meses</w:t>
      </w:r>
      <w:r w:rsidR="006D4A99">
        <w:rPr>
          <w:snapToGrid w:val="0"/>
          <w:sz w:val="22"/>
          <w:lang w:val="es-ES" w:eastAsia="es-ES"/>
        </w:rPr>
        <w:t xml:space="preserve"> después</w:t>
      </w:r>
      <w:r>
        <w:rPr>
          <w:snapToGrid w:val="0"/>
          <w:sz w:val="22"/>
          <w:lang w:val="es-ES" w:eastAsia="es-ES"/>
        </w:rPr>
        <w:t xml:space="preserve">) o </w:t>
      </w:r>
      <w:r w:rsidR="00D3227E">
        <w:rPr>
          <w:snapToGrid w:val="0"/>
          <w:sz w:val="22"/>
          <w:lang w:val="es-ES" w:eastAsia="es-ES"/>
        </w:rPr>
        <w:t xml:space="preserve">que padecen </w:t>
      </w:r>
      <w:r w:rsidR="009B32B9">
        <w:rPr>
          <w:snapToGrid w:val="0"/>
          <w:sz w:val="22"/>
          <w:lang w:val="es-ES" w:eastAsia="es-ES"/>
        </w:rPr>
        <w:t xml:space="preserve">enfermedad arterial </w:t>
      </w:r>
      <w:r>
        <w:rPr>
          <w:snapToGrid w:val="0"/>
          <w:sz w:val="22"/>
          <w:lang w:val="es-ES" w:eastAsia="es-ES"/>
        </w:rPr>
        <w:t>periférica establecida.</w:t>
      </w:r>
    </w:p>
    <w:p w14:paraId="11CD8C1F" w14:textId="77777777" w:rsidR="00B847DC" w:rsidRDefault="00B847DC" w:rsidP="00AA2E3D">
      <w:pPr>
        <w:jc w:val="both"/>
        <w:rPr>
          <w:snapToGrid w:val="0"/>
          <w:sz w:val="22"/>
          <w:lang w:val="es-ES" w:eastAsia="es-ES"/>
        </w:rPr>
      </w:pPr>
    </w:p>
    <w:p w14:paraId="15854D51" w14:textId="0A43077E" w:rsidR="00B847DC" w:rsidRDefault="00B847DC" w:rsidP="008D4996">
      <w:pPr>
        <w:numPr>
          <w:ilvl w:val="0"/>
          <w:numId w:val="1"/>
        </w:numPr>
        <w:tabs>
          <w:tab w:val="clear" w:pos="360"/>
          <w:tab w:val="num" w:pos="567"/>
        </w:tabs>
        <w:ind w:left="567" w:hanging="567"/>
        <w:jc w:val="both"/>
        <w:rPr>
          <w:snapToGrid w:val="0"/>
          <w:sz w:val="22"/>
          <w:lang w:val="es-ES" w:eastAsia="es-ES"/>
        </w:rPr>
      </w:pPr>
      <w:r>
        <w:rPr>
          <w:snapToGrid w:val="0"/>
          <w:sz w:val="22"/>
          <w:lang w:val="es-ES" w:eastAsia="es-ES"/>
        </w:rPr>
        <w:t xml:space="preserve">Pacientes </w:t>
      </w:r>
      <w:r w:rsidR="006C0F01">
        <w:rPr>
          <w:snapToGrid w:val="0"/>
          <w:sz w:val="22"/>
          <w:lang w:val="es-ES" w:eastAsia="es-ES"/>
        </w:rPr>
        <w:t xml:space="preserve">adultos </w:t>
      </w:r>
      <w:r>
        <w:rPr>
          <w:snapToGrid w:val="0"/>
          <w:sz w:val="22"/>
          <w:lang w:val="es-ES" w:eastAsia="es-ES"/>
        </w:rPr>
        <w:t xml:space="preserve">que presentan </w:t>
      </w:r>
      <w:r w:rsidR="009B32B9">
        <w:rPr>
          <w:snapToGrid w:val="0"/>
          <w:sz w:val="22"/>
          <w:lang w:val="es-ES" w:eastAsia="es-ES"/>
        </w:rPr>
        <w:t xml:space="preserve">un </w:t>
      </w:r>
      <w:r>
        <w:rPr>
          <w:snapToGrid w:val="0"/>
          <w:sz w:val="22"/>
          <w:lang w:val="es-ES" w:eastAsia="es-ES"/>
        </w:rPr>
        <w:t>síndrome coronario agudo:</w:t>
      </w:r>
    </w:p>
    <w:p w14:paraId="35F3DDEA" w14:textId="77777777" w:rsidR="00B847DC" w:rsidRDefault="00B847DC" w:rsidP="00B91DF4">
      <w:pPr>
        <w:pStyle w:val="BodyTextIndent2"/>
        <w:numPr>
          <w:ilvl w:val="0"/>
          <w:numId w:val="13"/>
        </w:numPr>
        <w:tabs>
          <w:tab w:val="clear" w:pos="927"/>
          <w:tab w:val="num" w:pos="851"/>
        </w:tabs>
        <w:ind w:left="851" w:hanging="284"/>
        <w:jc w:val="both"/>
      </w:pPr>
      <w:r>
        <w:t xml:space="preserve">Síndrome coronario agudo sin elevación del segmento ST (angina inestable o </w:t>
      </w:r>
      <w:r w:rsidRPr="00034F83">
        <w:t xml:space="preserve">infarto </w:t>
      </w:r>
      <w:r w:rsidR="009B32B9" w:rsidRPr="00034F83">
        <w:t xml:space="preserve">agudo </w:t>
      </w:r>
      <w:r w:rsidRPr="00034F83">
        <w:t>de miocardio sin onda Q</w:t>
      </w:r>
      <w:r>
        <w:t>),</w:t>
      </w:r>
      <w:r w:rsidR="00E23C62" w:rsidRPr="00E23C62">
        <w:t xml:space="preserve"> </w:t>
      </w:r>
      <w:r w:rsidR="00E23C62">
        <w:t xml:space="preserve">incluyendo pacientes </w:t>
      </w:r>
      <w:r w:rsidR="00D3227E">
        <w:t>a los que se le ha colocado</w:t>
      </w:r>
      <w:r w:rsidR="00E23C62">
        <w:t xml:space="preserve"> un stent después de una intervención coronaria percutánea,</w:t>
      </w:r>
      <w:r>
        <w:t xml:space="preserve"> en combinación con ácido acetilsalicílico (AAS).</w:t>
      </w:r>
    </w:p>
    <w:p w14:paraId="67952A67" w14:textId="21262C8B" w:rsidR="000A3479" w:rsidRDefault="00B847DC" w:rsidP="00B91DF4">
      <w:pPr>
        <w:pStyle w:val="BodyTextIndent3"/>
        <w:tabs>
          <w:tab w:val="num" w:pos="851"/>
        </w:tabs>
        <w:ind w:left="851" w:hanging="218"/>
        <w:jc w:val="both"/>
      </w:pPr>
      <w:r>
        <w:t>-</w:t>
      </w:r>
      <w:r>
        <w:tab/>
      </w:r>
      <w:r w:rsidR="00684F01">
        <w:t xml:space="preserve">Pacientes </w:t>
      </w:r>
      <w:r w:rsidR="00D3227E">
        <w:t>con</w:t>
      </w:r>
      <w:r w:rsidR="00684F01">
        <w:t xml:space="preserve"> i</w:t>
      </w:r>
      <w:r>
        <w:t xml:space="preserve">nfarto </w:t>
      </w:r>
      <w:r w:rsidR="00345978">
        <w:t xml:space="preserve">agudo </w:t>
      </w:r>
      <w:r>
        <w:t xml:space="preserve">de miocardio con elevación del segmento ST, </w:t>
      </w:r>
      <w:r w:rsidR="00E2635D" w:rsidRPr="00E2635D">
        <w:t>en combinación con AAS en pacientes sometidos a una intervención coronaria percutánea</w:t>
      </w:r>
      <w:r w:rsidR="00E2635D">
        <w:t xml:space="preserve"> (incluyendo pacientes sometidos a la colocación de un stent)</w:t>
      </w:r>
      <w:r w:rsidR="00E2635D" w:rsidRPr="00E2635D">
        <w:t xml:space="preserve"> </w:t>
      </w:r>
      <w:r w:rsidR="00E2635D">
        <w:t xml:space="preserve">o </w:t>
      </w:r>
      <w:r w:rsidR="00D3227E">
        <w:t>que son candidatos a</w:t>
      </w:r>
      <w:r w:rsidR="00933CE6">
        <w:t xml:space="preserve"> terapia trombolítica</w:t>
      </w:r>
      <w:r w:rsidR="00E2635D">
        <w:t>/fibrinolítica.</w:t>
      </w:r>
    </w:p>
    <w:p w14:paraId="76805907" w14:textId="57C74CB5" w:rsidR="00A76D3A" w:rsidRDefault="00A76D3A" w:rsidP="00A76D3A">
      <w:pPr>
        <w:jc w:val="both"/>
        <w:rPr>
          <w:snapToGrid w:val="0"/>
          <w:sz w:val="22"/>
          <w:lang w:val="es-ES" w:eastAsia="es-ES"/>
        </w:rPr>
      </w:pPr>
      <w:r w:rsidRPr="000C0ECF">
        <w:rPr>
          <w:i/>
          <w:iCs/>
          <w:snapToGrid w:val="0"/>
          <w:sz w:val="22"/>
          <w:lang w:val="es-ES" w:eastAsia="es-ES"/>
        </w:rPr>
        <w:lastRenderedPageBreak/>
        <w:t>En pacient</w:t>
      </w:r>
      <w:r>
        <w:rPr>
          <w:i/>
          <w:iCs/>
          <w:snapToGrid w:val="0"/>
          <w:sz w:val="22"/>
          <w:lang w:val="es-ES" w:eastAsia="es-ES"/>
        </w:rPr>
        <w:t>e</w:t>
      </w:r>
      <w:r w:rsidRPr="000C0ECF">
        <w:rPr>
          <w:i/>
          <w:iCs/>
          <w:snapToGrid w:val="0"/>
          <w:sz w:val="22"/>
          <w:lang w:val="es-ES" w:eastAsia="es-ES"/>
        </w:rPr>
        <w:t>s</w:t>
      </w:r>
      <w:r w:rsidR="00D302B5" w:rsidRPr="00D302B5">
        <w:rPr>
          <w:snapToGrid w:val="0"/>
          <w:color w:val="C00000"/>
        </w:rPr>
        <w:t xml:space="preserve"> </w:t>
      </w:r>
      <w:r w:rsidR="00D302B5" w:rsidRPr="00D62DE4">
        <w:rPr>
          <w:i/>
          <w:iCs/>
          <w:snapToGrid w:val="0"/>
          <w:sz w:val="22"/>
          <w:lang w:val="es-ES" w:eastAsia="es-ES"/>
        </w:rPr>
        <w:t>que presentan un Ataque Isquémico Transitorio (AIT) de riesgo moderado a alto</w:t>
      </w:r>
      <w:r w:rsidRPr="000C0ECF">
        <w:rPr>
          <w:i/>
          <w:iCs/>
          <w:snapToGrid w:val="0"/>
          <w:sz w:val="22"/>
          <w:lang w:val="es-ES" w:eastAsia="es-ES"/>
        </w:rPr>
        <w:t xml:space="preserve"> o Accidente Cerebrovascular Isquémico (AC</w:t>
      </w:r>
      <w:r>
        <w:rPr>
          <w:i/>
          <w:iCs/>
          <w:snapToGrid w:val="0"/>
          <w:sz w:val="22"/>
          <w:lang w:val="es-ES" w:eastAsia="es-ES"/>
        </w:rPr>
        <w:t xml:space="preserve">V </w:t>
      </w:r>
      <w:r w:rsidRPr="00E4313B">
        <w:rPr>
          <w:i/>
          <w:iCs/>
          <w:snapToGrid w:val="0"/>
          <w:sz w:val="22"/>
          <w:lang w:val="es-ES" w:eastAsia="es-ES"/>
        </w:rPr>
        <w:t>isquémico</w:t>
      </w:r>
      <w:r w:rsidRPr="000C0ECF">
        <w:rPr>
          <w:i/>
          <w:iCs/>
          <w:snapToGrid w:val="0"/>
          <w:sz w:val="22"/>
          <w:lang w:val="es-ES" w:eastAsia="es-ES"/>
        </w:rPr>
        <w:t>)</w:t>
      </w:r>
      <w:r w:rsidRPr="000C0ECF">
        <w:rPr>
          <w:snapToGrid w:val="0"/>
          <w:sz w:val="22"/>
          <w:lang w:val="es-ES" w:eastAsia="es-ES"/>
        </w:rPr>
        <w:t xml:space="preserve"> </w:t>
      </w:r>
      <w:r w:rsidRPr="00D62DE4">
        <w:rPr>
          <w:i/>
          <w:iCs/>
          <w:snapToGrid w:val="0"/>
          <w:sz w:val="22"/>
          <w:lang w:val="es-ES" w:eastAsia="es-ES"/>
        </w:rPr>
        <w:t>menor</w:t>
      </w:r>
    </w:p>
    <w:p w14:paraId="34E44D4A" w14:textId="77777777" w:rsidR="00A76D3A" w:rsidRDefault="00A76D3A" w:rsidP="00A76D3A">
      <w:pPr>
        <w:jc w:val="both"/>
        <w:rPr>
          <w:snapToGrid w:val="0"/>
          <w:sz w:val="22"/>
          <w:lang w:val="es-ES" w:eastAsia="es-ES"/>
        </w:rPr>
      </w:pPr>
      <w:r w:rsidRPr="000C0ECF">
        <w:rPr>
          <w:snapToGrid w:val="0"/>
          <w:sz w:val="22"/>
          <w:lang w:val="es-ES" w:eastAsia="es-ES"/>
        </w:rPr>
        <w:t>Clopidogrel en combinación con AAS está indicado en:</w:t>
      </w:r>
    </w:p>
    <w:p w14:paraId="3575F184" w14:textId="044BAA15" w:rsidR="00A76D3A" w:rsidRPr="000C0ECF" w:rsidRDefault="00A76D3A" w:rsidP="00A76D3A">
      <w:pPr>
        <w:pStyle w:val="ListParagraph"/>
        <w:numPr>
          <w:ilvl w:val="0"/>
          <w:numId w:val="43"/>
        </w:numPr>
        <w:spacing w:after="160" w:line="259" w:lineRule="auto"/>
        <w:contextualSpacing/>
        <w:jc w:val="both"/>
        <w:rPr>
          <w:snapToGrid w:val="0"/>
          <w:sz w:val="22"/>
          <w:lang w:val="es-ES" w:eastAsia="es-ES"/>
        </w:rPr>
      </w:pPr>
      <w:r w:rsidRPr="000C0ECF">
        <w:rPr>
          <w:snapToGrid w:val="0"/>
          <w:sz w:val="22"/>
          <w:lang w:val="es-ES" w:eastAsia="es-ES"/>
        </w:rPr>
        <w:t xml:space="preserve">Pacientes adultos </w:t>
      </w:r>
      <w:r w:rsidR="00BA7177">
        <w:rPr>
          <w:snapToGrid w:val="0"/>
          <w:sz w:val="22"/>
          <w:lang w:val="es-ES" w:eastAsia="es-ES"/>
        </w:rPr>
        <w:t>que presentan</w:t>
      </w:r>
      <w:r w:rsidRPr="000C0ECF">
        <w:rPr>
          <w:snapToGrid w:val="0"/>
          <w:sz w:val="22"/>
          <w:lang w:val="es-ES" w:eastAsia="es-ES"/>
        </w:rPr>
        <w:t xml:space="preserve"> un</w:t>
      </w:r>
      <w:r w:rsidR="00D302B5">
        <w:rPr>
          <w:snapToGrid w:val="0"/>
          <w:sz w:val="22"/>
          <w:lang w:val="es-ES" w:eastAsia="es-ES"/>
        </w:rPr>
        <w:t xml:space="preserve"> AIT de</w:t>
      </w:r>
      <w:r w:rsidRPr="000C0ECF">
        <w:rPr>
          <w:snapToGrid w:val="0"/>
          <w:sz w:val="22"/>
          <w:lang w:val="es-ES" w:eastAsia="es-ES"/>
        </w:rPr>
        <w:t xml:space="preserve"> riesgo </w:t>
      </w:r>
      <w:r>
        <w:rPr>
          <w:snapToGrid w:val="0"/>
          <w:sz w:val="22"/>
          <w:lang w:val="es-ES" w:eastAsia="es-ES"/>
        </w:rPr>
        <w:t xml:space="preserve">moderado a </w:t>
      </w:r>
      <w:r w:rsidRPr="000C0ECF">
        <w:rPr>
          <w:snapToGrid w:val="0"/>
          <w:sz w:val="22"/>
          <w:lang w:val="es-ES" w:eastAsia="es-ES"/>
        </w:rPr>
        <w:t>alto (puntuación ABCD2</w:t>
      </w:r>
      <w:r w:rsidRPr="00DC0857">
        <w:rPr>
          <w:rStyle w:val="FootnoteReference"/>
          <w:sz w:val="22"/>
          <w:szCs w:val="22"/>
          <w:lang w:val="en-GB"/>
        </w:rPr>
        <w:footnoteReference w:id="2"/>
      </w:r>
      <w:r w:rsidRPr="000C0ECF">
        <w:rPr>
          <w:snapToGrid w:val="0"/>
          <w:sz w:val="22"/>
          <w:lang w:val="es-ES" w:eastAsia="es-ES"/>
        </w:rPr>
        <w:t xml:space="preserve"> ≥4) o AC</w:t>
      </w:r>
      <w:r>
        <w:rPr>
          <w:snapToGrid w:val="0"/>
          <w:sz w:val="22"/>
          <w:lang w:val="es-ES" w:eastAsia="es-ES"/>
        </w:rPr>
        <w:t>V</w:t>
      </w:r>
      <w:r w:rsidRPr="00E4313B">
        <w:t xml:space="preserve"> </w:t>
      </w:r>
      <w:r w:rsidRPr="00E4313B">
        <w:rPr>
          <w:snapToGrid w:val="0"/>
          <w:sz w:val="22"/>
          <w:lang w:val="es-ES" w:eastAsia="es-ES"/>
        </w:rPr>
        <w:t>isquémico</w:t>
      </w:r>
      <w:r w:rsidRPr="000C0ECF">
        <w:rPr>
          <w:snapToGrid w:val="0"/>
          <w:sz w:val="22"/>
          <w:lang w:val="es-ES" w:eastAsia="es-ES"/>
        </w:rPr>
        <w:t xml:space="preserve"> menor (NIHSS</w:t>
      </w:r>
      <w:r w:rsidRPr="00DC0857">
        <w:rPr>
          <w:rStyle w:val="FootnoteReference"/>
          <w:sz w:val="22"/>
          <w:szCs w:val="22"/>
          <w:lang w:val="en-GB"/>
        </w:rPr>
        <w:footnoteReference w:id="3"/>
      </w:r>
      <w:r w:rsidRPr="000C0ECF">
        <w:rPr>
          <w:snapToGrid w:val="0"/>
          <w:sz w:val="22"/>
          <w:lang w:val="es-ES" w:eastAsia="es-ES"/>
        </w:rPr>
        <w:t xml:space="preserve"> ≤3)</w:t>
      </w:r>
      <w:r>
        <w:rPr>
          <w:snapToGrid w:val="0"/>
          <w:sz w:val="22"/>
          <w:lang w:val="es-ES" w:eastAsia="es-ES"/>
        </w:rPr>
        <w:t xml:space="preserve"> </w:t>
      </w:r>
      <w:r w:rsidRPr="000C0ECF">
        <w:rPr>
          <w:snapToGrid w:val="0"/>
          <w:sz w:val="22"/>
          <w:lang w:val="es-ES" w:eastAsia="es-ES"/>
        </w:rPr>
        <w:t>dentro de las 24 horas posteriores al AIT o AC</w:t>
      </w:r>
      <w:r>
        <w:rPr>
          <w:snapToGrid w:val="0"/>
          <w:sz w:val="22"/>
          <w:lang w:val="es-ES" w:eastAsia="es-ES"/>
        </w:rPr>
        <w:t>V</w:t>
      </w:r>
      <w:r w:rsidRPr="00E4313B">
        <w:t xml:space="preserve"> </w:t>
      </w:r>
      <w:r w:rsidRPr="00E4313B">
        <w:rPr>
          <w:snapToGrid w:val="0"/>
          <w:sz w:val="22"/>
          <w:lang w:val="es-ES" w:eastAsia="es-ES"/>
        </w:rPr>
        <w:t>isquémico</w:t>
      </w:r>
      <w:r w:rsidRPr="000C0ECF">
        <w:rPr>
          <w:snapToGrid w:val="0"/>
          <w:sz w:val="22"/>
          <w:lang w:val="es-ES" w:eastAsia="es-ES"/>
        </w:rPr>
        <w:t>.</w:t>
      </w:r>
    </w:p>
    <w:p w14:paraId="08BF226F" w14:textId="77777777" w:rsidR="006C0F01" w:rsidRPr="006C0F01" w:rsidRDefault="006C0F01" w:rsidP="006C0F01">
      <w:pPr>
        <w:jc w:val="both"/>
        <w:rPr>
          <w:i/>
          <w:snapToGrid w:val="0"/>
          <w:sz w:val="22"/>
          <w:lang w:val="es-ES" w:eastAsia="es-ES"/>
        </w:rPr>
      </w:pPr>
      <w:r w:rsidRPr="006C0F01">
        <w:rPr>
          <w:i/>
          <w:snapToGrid w:val="0"/>
          <w:sz w:val="22"/>
          <w:lang w:val="es-ES" w:eastAsia="es-ES"/>
        </w:rPr>
        <w:t>Prevención de acontecimientos aterotrombóticos</w:t>
      </w:r>
      <w:r>
        <w:rPr>
          <w:i/>
          <w:snapToGrid w:val="0"/>
          <w:sz w:val="22"/>
          <w:lang w:val="es-ES" w:eastAsia="es-ES"/>
        </w:rPr>
        <w:t xml:space="preserve"> y tromboembólicos en fibrilación auricular</w:t>
      </w:r>
    </w:p>
    <w:p w14:paraId="2798A8C2" w14:textId="77777777" w:rsidR="006C0F01" w:rsidRDefault="006C0F01" w:rsidP="00AA2E3D">
      <w:pPr>
        <w:jc w:val="both"/>
        <w:rPr>
          <w:snapToGrid w:val="0"/>
          <w:sz w:val="22"/>
          <w:lang w:val="es-ES" w:eastAsia="es-ES"/>
        </w:rPr>
      </w:pPr>
      <w:r>
        <w:rPr>
          <w:snapToGrid w:val="0"/>
          <w:sz w:val="22"/>
          <w:lang w:val="es-ES" w:eastAsia="es-ES"/>
        </w:rPr>
        <w:t xml:space="preserve">En pacientes adultos con fibrilación auricular que tienen al menos un factor de riesgo para acontecimientos vasculares, que no son </w:t>
      </w:r>
      <w:r w:rsidR="00965186">
        <w:rPr>
          <w:snapToGrid w:val="0"/>
          <w:sz w:val="22"/>
          <w:lang w:val="es-ES" w:eastAsia="es-ES"/>
        </w:rPr>
        <w:t xml:space="preserve">elegibles </w:t>
      </w:r>
      <w:r>
        <w:rPr>
          <w:snapToGrid w:val="0"/>
          <w:sz w:val="22"/>
          <w:lang w:val="es-ES" w:eastAsia="es-ES"/>
        </w:rPr>
        <w:t>para el tratamiento con antagonistas de la Vitamina K (AVK) y que tienen un índice de hemorragia</w:t>
      </w:r>
      <w:r w:rsidRPr="006C0F01">
        <w:rPr>
          <w:snapToGrid w:val="0"/>
          <w:sz w:val="22"/>
          <w:lang w:val="es-ES" w:eastAsia="es-ES"/>
        </w:rPr>
        <w:t xml:space="preserve"> </w:t>
      </w:r>
      <w:r>
        <w:rPr>
          <w:snapToGrid w:val="0"/>
          <w:sz w:val="22"/>
          <w:lang w:val="es-ES" w:eastAsia="es-ES"/>
        </w:rPr>
        <w:t>bajo</w:t>
      </w:r>
      <w:r w:rsidR="006D00EB">
        <w:rPr>
          <w:snapToGrid w:val="0"/>
          <w:sz w:val="22"/>
          <w:lang w:val="es-ES" w:eastAsia="es-ES"/>
        </w:rPr>
        <w:t>, clopidogrel en combinación con A</w:t>
      </w:r>
      <w:r w:rsidR="00F73A8F">
        <w:rPr>
          <w:snapToGrid w:val="0"/>
          <w:sz w:val="22"/>
          <w:lang w:val="es-ES" w:eastAsia="es-ES"/>
        </w:rPr>
        <w:t>A</w:t>
      </w:r>
      <w:r w:rsidR="006D00EB">
        <w:rPr>
          <w:snapToGrid w:val="0"/>
          <w:sz w:val="22"/>
          <w:lang w:val="es-ES" w:eastAsia="es-ES"/>
        </w:rPr>
        <w:t>S está indicado para la prevención de acontecimientos aterotrombóticos y tromboembólicos, incluyendo accidente cerebrovascular.</w:t>
      </w:r>
    </w:p>
    <w:p w14:paraId="268EE94E" w14:textId="77777777" w:rsidR="006D00EB" w:rsidRDefault="006D00EB" w:rsidP="00AA2E3D">
      <w:pPr>
        <w:jc w:val="both"/>
        <w:rPr>
          <w:snapToGrid w:val="0"/>
          <w:sz w:val="22"/>
          <w:lang w:val="es-ES" w:eastAsia="es-ES"/>
        </w:rPr>
      </w:pPr>
    </w:p>
    <w:p w14:paraId="53990C1C" w14:textId="77777777" w:rsidR="00B847DC" w:rsidRDefault="00B847DC" w:rsidP="00AA2E3D">
      <w:pPr>
        <w:jc w:val="both"/>
        <w:rPr>
          <w:snapToGrid w:val="0"/>
          <w:sz w:val="22"/>
          <w:lang w:val="es-ES" w:eastAsia="es-ES"/>
        </w:rPr>
      </w:pPr>
      <w:r>
        <w:rPr>
          <w:snapToGrid w:val="0"/>
          <w:sz w:val="22"/>
          <w:lang w:val="es-ES" w:eastAsia="es-ES"/>
        </w:rPr>
        <w:t xml:space="preserve">Para mayor información ver </w:t>
      </w:r>
      <w:r w:rsidR="005744D7">
        <w:rPr>
          <w:snapToGrid w:val="0"/>
          <w:sz w:val="22"/>
          <w:lang w:val="es-ES" w:eastAsia="es-ES"/>
        </w:rPr>
        <w:t>sección</w:t>
      </w:r>
      <w:r>
        <w:rPr>
          <w:snapToGrid w:val="0"/>
          <w:sz w:val="22"/>
          <w:lang w:val="es-ES" w:eastAsia="es-ES"/>
        </w:rPr>
        <w:t xml:space="preserve"> 5.1.</w:t>
      </w:r>
    </w:p>
    <w:p w14:paraId="31725F8C" w14:textId="77777777" w:rsidR="00B847DC" w:rsidRDefault="00B847DC" w:rsidP="00AA2E3D">
      <w:pPr>
        <w:jc w:val="both"/>
        <w:rPr>
          <w:snapToGrid w:val="0"/>
          <w:sz w:val="22"/>
          <w:lang w:val="es-ES" w:eastAsia="es-ES"/>
        </w:rPr>
      </w:pPr>
    </w:p>
    <w:p w14:paraId="0BC83B61" w14:textId="77777777" w:rsidR="00B847DC" w:rsidRDefault="00B847DC" w:rsidP="00AA2E3D">
      <w:pPr>
        <w:tabs>
          <w:tab w:val="left" w:pos="567"/>
        </w:tabs>
        <w:jc w:val="both"/>
        <w:rPr>
          <w:b/>
          <w:snapToGrid w:val="0"/>
          <w:sz w:val="22"/>
          <w:lang w:val="es-ES" w:eastAsia="es-ES"/>
        </w:rPr>
      </w:pPr>
      <w:r>
        <w:rPr>
          <w:b/>
          <w:snapToGrid w:val="0"/>
          <w:sz w:val="22"/>
          <w:lang w:val="es-ES" w:eastAsia="es-ES"/>
        </w:rPr>
        <w:t>4.2</w:t>
      </w:r>
      <w:r>
        <w:rPr>
          <w:b/>
          <w:snapToGrid w:val="0"/>
          <w:sz w:val="22"/>
          <w:lang w:val="es-ES" w:eastAsia="es-ES"/>
        </w:rPr>
        <w:tab/>
        <w:t>Posología y forma de administración</w:t>
      </w:r>
    </w:p>
    <w:p w14:paraId="1B9AB096" w14:textId="77777777" w:rsidR="00B847DC" w:rsidRDefault="00B847DC" w:rsidP="00AA2E3D">
      <w:pPr>
        <w:jc w:val="both"/>
        <w:rPr>
          <w:snapToGrid w:val="0"/>
          <w:sz w:val="22"/>
          <w:lang w:val="es-ES" w:eastAsia="es-ES"/>
        </w:rPr>
      </w:pPr>
    </w:p>
    <w:p w14:paraId="187534C0" w14:textId="77777777" w:rsidR="006D00EB" w:rsidRPr="00321C64" w:rsidRDefault="006D00EB" w:rsidP="00AA2E3D">
      <w:pPr>
        <w:jc w:val="both"/>
        <w:rPr>
          <w:snapToGrid w:val="0"/>
          <w:sz w:val="22"/>
          <w:u w:val="single"/>
          <w:lang w:val="es-ES" w:eastAsia="es-ES"/>
        </w:rPr>
      </w:pPr>
      <w:r w:rsidRPr="00321C64">
        <w:rPr>
          <w:snapToGrid w:val="0"/>
          <w:sz w:val="22"/>
          <w:u w:val="single"/>
          <w:lang w:val="es-ES" w:eastAsia="es-ES"/>
        </w:rPr>
        <w:t>Posología</w:t>
      </w:r>
    </w:p>
    <w:p w14:paraId="63755D73" w14:textId="77777777" w:rsidR="00B847DC" w:rsidRDefault="00B847DC" w:rsidP="00AA2E3D">
      <w:pPr>
        <w:numPr>
          <w:ilvl w:val="1"/>
          <w:numId w:val="14"/>
        </w:numPr>
        <w:tabs>
          <w:tab w:val="num" w:pos="567"/>
        </w:tabs>
        <w:jc w:val="both"/>
        <w:rPr>
          <w:snapToGrid w:val="0"/>
          <w:sz w:val="22"/>
          <w:lang w:val="es-ES" w:eastAsia="es-ES"/>
        </w:rPr>
      </w:pPr>
      <w:r>
        <w:rPr>
          <w:snapToGrid w:val="0"/>
          <w:sz w:val="22"/>
          <w:lang w:val="es-ES" w:eastAsia="es-ES"/>
        </w:rPr>
        <w:t xml:space="preserve">Adultos y </w:t>
      </w:r>
      <w:r w:rsidR="005744D7">
        <w:rPr>
          <w:snapToGrid w:val="0"/>
          <w:sz w:val="22"/>
          <w:lang w:val="es-ES" w:eastAsia="es-ES"/>
        </w:rPr>
        <w:t xml:space="preserve">pacientes de edad avanzada </w:t>
      </w:r>
    </w:p>
    <w:p w14:paraId="288EEB5B" w14:textId="77777777" w:rsidR="00513784" w:rsidRDefault="00513784" w:rsidP="00AA2E3D">
      <w:pPr>
        <w:tabs>
          <w:tab w:val="num" w:pos="927"/>
        </w:tabs>
        <w:ind w:left="142"/>
        <w:jc w:val="both"/>
        <w:rPr>
          <w:snapToGrid w:val="0"/>
          <w:sz w:val="22"/>
          <w:lang w:val="es-ES" w:eastAsia="es-ES"/>
        </w:rPr>
      </w:pPr>
    </w:p>
    <w:p w14:paraId="0DE7CF17" w14:textId="77777777" w:rsidR="00AA2E3D" w:rsidRPr="005B3797" w:rsidRDefault="00513784" w:rsidP="003365DC">
      <w:pPr>
        <w:jc w:val="both"/>
        <w:rPr>
          <w:snapToGrid w:val="0"/>
          <w:sz w:val="22"/>
          <w:u w:val="single"/>
          <w:lang w:val="es-ES" w:eastAsia="es-ES"/>
        </w:rPr>
      </w:pPr>
      <w:r w:rsidRPr="005B3797">
        <w:rPr>
          <w:snapToGrid w:val="0"/>
          <w:sz w:val="22"/>
          <w:u w:val="single"/>
          <w:lang w:val="es-ES" w:eastAsia="es-ES"/>
        </w:rPr>
        <w:t>Iscover 75 mg comprimidos recubiertos con película</w:t>
      </w:r>
    </w:p>
    <w:p w14:paraId="11004E58" w14:textId="77777777" w:rsidR="00B847DC" w:rsidRDefault="00B847DC" w:rsidP="00AA2E3D">
      <w:pPr>
        <w:ind w:firstLine="567"/>
        <w:jc w:val="both"/>
        <w:rPr>
          <w:snapToGrid w:val="0"/>
          <w:sz w:val="22"/>
          <w:lang w:val="es-ES" w:eastAsia="es-ES"/>
        </w:rPr>
      </w:pPr>
      <w:r>
        <w:rPr>
          <w:snapToGrid w:val="0"/>
          <w:sz w:val="22"/>
          <w:lang w:val="es-ES" w:eastAsia="es-ES"/>
        </w:rPr>
        <w:t xml:space="preserve">Clopidogrel </w:t>
      </w:r>
      <w:r w:rsidR="00345978">
        <w:rPr>
          <w:snapToGrid w:val="0"/>
          <w:sz w:val="22"/>
          <w:lang w:val="es-ES" w:eastAsia="es-ES"/>
        </w:rPr>
        <w:t xml:space="preserve">se </w:t>
      </w:r>
      <w:r>
        <w:rPr>
          <w:snapToGrid w:val="0"/>
          <w:sz w:val="22"/>
          <w:lang w:val="es-ES" w:eastAsia="es-ES"/>
        </w:rPr>
        <w:t xml:space="preserve">debe administrar </w:t>
      </w:r>
      <w:r w:rsidR="00AA23E3">
        <w:rPr>
          <w:snapToGrid w:val="0"/>
          <w:sz w:val="22"/>
          <w:lang w:val="es-ES" w:eastAsia="es-ES"/>
        </w:rPr>
        <w:t>como dosis</w:t>
      </w:r>
      <w:r>
        <w:rPr>
          <w:snapToGrid w:val="0"/>
          <w:sz w:val="22"/>
          <w:lang w:val="es-ES" w:eastAsia="es-ES"/>
        </w:rPr>
        <w:t xml:space="preserve"> </w:t>
      </w:r>
      <w:r w:rsidR="000B15D4">
        <w:rPr>
          <w:snapToGrid w:val="0"/>
          <w:sz w:val="22"/>
          <w:lang w:val="es-ES" w:eastAsia="es-ES"/>
        </w:rPr>
        <w:t xml:space="preserve">única </w:t>
      </w:r>
      <w:r w:rsidR="005744D7">
        <w:rPr>
          <w:snapToGrid w:val="0"/>
          <w:sz w:val="22"/>
          <w:lang w:val="es-ES" w:eastAsia="es-ES"/>
        </w:rPr>
        <w:t xml:space="preserve">diaria </w:t>
      </w:r>
      <w:r>
        <w:rPr>
          <w:snapToGrid w:val="0"/>
          <w:sz w:val="22"/>
          <w:lang w:val="es-ES" w:eastAsia="es-ES"/>
        </w:rPr>
        <w:t>de 75 mg.</w:t>
      </w:r>
    </w:p>
    <w:p w14:paraId="53CA4728" w14:textId="77777777" w:rsidR="00B847DC" w:rsidRDefault="00B847DC" w:rsidP="00AA2E3D">
      <w:pPr>
        <w:jc w:val="both"/>
        <w:rPr>
          <w:snapToGrid w:val="0"/>
          <w:sz w:val="22"/>
          <w:lang w:val="es-ES" w:eastAsia="es-ES"/>
        </w:rPr>
      </w:pPr>
    </w:p>
    <w:p w14:paraId="1218A46C" w14:textId="77777777" w:rsidR="00513784" w:rsidRPr="005B3797" w:rsidRDefault="00513784" w:rsidP="005B3797">
      <w:pPr>
        <w:jc w:val="both"/>
        <w:rPr>
          <w:snapToGrid w:val="0"/>
          <w:sz w:val="22"/>
          <w:u w:val="single"/>
          <w:lang w:val="es-ES" w:eastAsia="es-ES"/>
        </w:rPr>
      </w:pPr>
      <w:r w:rsidRPr="005B3797">
        <w:rPr>
          <w:snapToGrid w:val="0"/>
          <w:sz w:val="22"/>
          <w:u w:val="single"/>
          <w:lang w:val="es-ES" w:eastAsia="es-ES"/>
        </w:rPr>
        <w:t>Iscover 300 mg comprimidos recubiertos con película</w:t>
      </w:r>
    </w:p>
    <w:p w14:paraId="5668835F" w14:textId="77777777" w:rsidR="00513784" w:rsidRDefault="00513784" w:rsidP="005B3797">
      <w:pPr>
        <w:ind w:firstLine="709"/>
        <w:jc w:val="both"/>
        <w:rPr>
          <w:snapToGrid w:val="0"/>
          <w:sz w:val="22"/>
          <w:lang w:val="es-ES" w:eastAsia="es-ES"/>
        </w:rPr>
      </w:pPr>
      <w:r w:rsidRPr="00513784">
        <w:rPr>
          <w:snapToGrid w:val="0"/>
          <w:sz w:val="22"/>
          <w:lang w:val="es-ES" w:eastAsia="es-ES"/>
        </w:rPr>
        <w:t>Este comprimido de 300 mg de clopidogrel está indicado como dosis de carga</w:t>
      </w:r>
      <w:r>
        <w:rPr>
          <w:snapToGrid w:val="0"/>
          <w:sz w:val="22"/>
          <w:lang w:val="es-ES" w:eastAsia="es-ES"/>
        </w:rPr>
        <w:t>.</w:t>
      </w:r>
    </w:p>
    <w:p w14:paraId="0284BFF0" w14:textId="77777777" w:rsidR="00513784" w:rsidRDefault="00513784" w:rsidP="005B3797">
      <w:pPr>
        <w:ind w:firstLine="709"/>
        <w:jc w:val="both"/>
        <w:rPr>
          <w:snapToGrid w:val="0"/>
          <w:sz w:val="22"/>
          <w:lang w:val="es-ES" w:eastAsia="es-ES"/>
        </w:rPr>
      </w:pPr>
    </w:p>
    <w:p w14:paraId="39C4074C" w14:textId="77777777" w:rsidR="00B847DC" w:rsidRDefault="00B847DC" w:rsidP="00542194">
      <w:pPr>
        <w:ind w:left="709"/>
        <w:jc w:val="both"/>
        <w:rPr>
          <w:snapToGrid w:val="0"/>
          <w:sz w:val="22"/>
          <w:lang w:val="es-ES" w:eastAsia="es-ES"/>
        </w:rPr>
      </w:pPr>
      <w:r>
        <w:rPr>
          <w:snapToGrid w:val="0"/>
          <w:sz w:val="22"/>
          <w:lang w:val="es-ES" w:eastAsia="es-ES"/>
        </w:rPr>
        <w:t>En pacientes con síndrome coronario agudo:</w:t>
      </w:r>
    </w:p>
    <w:p w14:paraId="3058AF6D" w14:textId="3DEA7FCC" w:rsidR="00B847DC" w:rsidRDefault="00B847DC" w:rsidP="00542194">
      <w:pPr>
        <w:numPr>
          <w:ilvl w:val="0"/>
          <w:numId w:val="33"/>
        </w:numPr>
        <w:ind w:hanging="218"/>
        <w:rPr>
          <w:snapToGrid w:val="0"/>
          <w:sz w:val="22"/>
          <w:lang w:val="es-ES" w:eastAsia="es-ES"/>
        </w:rPr>
      </w:pPr>
      <w:r>
        <w:rPr>
          <w:snapToGrid w:val="0"/>
          <w:sz w:val="22"/>
          <w:lang w:val="es-ES" w:eastAsia="es-ES"/>
        </w:rPr>
        <w:t>Síndrome coronario agudo sin elevación del segmento ST (angina inestable o infarto de miocardio sin onda Q)</w:t>
      </w:r>
      <w:r w:rsidR="00AA2E3D">
        <w:rPr>
          <w:snapToGrid w:val="0"/>
          <w:sz w:val="22"/>
          <w:lang w:val="es-ES" w:eastAsia="es-ES"/>
        </w:rPr>
        <w:t>:</w:t>
      </w:r>
      <w:r>
        <w:rPr>
          <w:snapToGrid w:val="0"/>
          <w:sz w:val="22"/>
          <w:lang w:val="es-ES" w:eastAsia="es-ES"/>
        </w:rPr>
        <w:t xml:space="preserve"> el tratamiento con clopidogrel </w:t>
      </w:r>
      <w:r w:rsidR="00345978">
        <w:rPr>
          <w:snapToGrid w:val="0"/>
          <w:sz w:val="22"/>
          <w:lang w:val="es-ES" w:eastAsia="es-ES"/>
        </w:rPr>
        <w:t xml:space="preserve">se </w:t>
      </w:r>
      <w:r>
        <w:rPr>
          <w:snapToGrid w:val="0"/>
          <w:sz w:val="22"/>
          <w:lang w:val="es-ES" w:eastAsia="es-ES"/>
        </w:rPr>
        <w:t xml:space="preserve">debe iniciar con una dosis </w:t>
      </w:r>
      <w:r w:rsidR="00AA23E3">
        <w:rPr>
          <w:snapToGrid w:val="0"/>
          <w:sz w:val="22"/>
          <w:lang w:val="es-ES" w:eastAsia="es-ES"/>
        </w:rPr>
        <w:t xml:space="preserve">única </w:t>
      </w:r>
      <w:r>
        <w:rPr>
          <w:snapToGrid w:val="0"/>
          <w:sz w:val="22"/>
          <w:lang w:val="es-ES" w:eastAsia="es-ES"/>
        </w:rPr>
        <w:t xml:space="preserve">de carga de 300 mg </w:t>
      </w:r>
      <w:r w:rsidR="007E69A9" w:rsidRPr="007E69A9">
        <w:rPr>
          <w:snapToGrid w:val="0"/>
          <w:sz w:val="22"/>
          <w:lang w:val="es-ES" w:eastAsia="es-ES"/>
        </w:rPr>
        <w:t xml:space="preserve">o 600 mg. Se puede considerar una dosis de carga de 600 mg en pacientes &lt;75 años cuando esté prevista una intervención coronaria percutánea (ver sección 4.4). </w:t>
      </w:r>
      <w:r w:rsidR="007E69A9">
        <w:rPr>
          <w:snapToGrid w:val="0"/>
          <w:sz w:val="22"/>
          <w:lang w:val="es-ES" w:eastAsia="es-ES"/>
        </w:rPr>
        <w:t>S</w:t>
      </w:r>
      <w:r w:rsidR="004712A0">
        <w:rPr>
          <w:snapToGrid w:val="0"/>
          <w:sz w:val="22"/>
          <w:lang w:val="es-ES" w:eastAsia="es-ES"/>
        </w:rPr>
        <w:t xml:space="preserve">e </w:t>
      </w:r>
      <w:r>
        <w:rPr>
          <w:snapToGrid w:val="0"/>
          <w:sz w:val="22"/>
          <w:lang w:val="es-ES" w:eastAsia="es-ES"/>
        </w:rPr>
        <w:t xml:space="preserve">debe continuar </w:t>
      </w:r>
      <w:r w:rsidR="007E69A9" w:rsidRPr="007E69A9">
        <w:rPr>
          <w:snapToGrid w:val="0"/>
          <w:sz w:val="22"/>
          <w:lang w:val="es-ES" w:eastAsia="es-ES"/>
        </w:rPr>
        <w:t xml:space="preserve">el tratamiento con clopidogrel </w:t>
      </w:r>
      <w:r>
        <w:rPr>
          <w:snapToGrid w:val="0"/>
          <w:sz w:val="22"/>
          <w:lang w:val="es-ES" w:eastAsia="es-ES"/>
        </w:rPr>
        <w:t xml:space="preserve">con una dosis de 75 mg una vez al día (en combinación con </w:t>
      </w:r>
      <w:r w:rsidR="007E69A9" w:rsidRPr="007E69A9">
        <w:rPr>
          <w:snapToGrid w:val="0"/>
          <w:sz w:val="22"/>
          <w:lang w:val="es-ES" w:eastAsia="es-ES"/>
        </w:rPr>
        <w:t xml:space="preserve">ácido acetilsalicílico (AAS), </w:t>
      </w:r>
      <w:r w:rsidR="00AA23E3">
        <w:rPr>
          <w:snapToGrid w:val="0"/>
          <w:sz w:val="22"/>
          <w:lang w:val="es-ES" w:eastAsia="es-ES"/>
        </w:rPr>
        <w:t xml:space="preserve">entre </w:t>
      </w:r>
      <w:r>
        <w:rPr>
          <w:snapToGrid w:val="0"/>
          <w:sz w:val="22"/>
          <w:lang w:val="es-ES" w:eastAsia="es-ES"/>
        </w:rPr>
        <w:t xml:space="preserve">75 </w:t>
      </w:r>
      <w:r w:rsidR="00AA23E3">
        <w:rPr>
          <w:snapToGrid w:val="0"/>
          <w:sz w:val="22"/>
          <w:lang w:val="es-ES" w:eastAsia="es-ES"/>
        </w:rPr>
        <w:t>y</w:t>
      </w:r>
      <w:r>
        <w:rPr>
          <w:snapToGrid w:val="0"/>
          <w:sz w:val="22"/>
          <w:lang w:val="es-ES" w:eastAsia="es-ES"/>
        </w:rPr>
        <w:t xml:space="preserve"> 325 mg </w:t>
      </w:r>
      <w:r w:rsidR="00AA23E3">
        <w:rPr>
          <w:snapToGrid w:val="0"/>
          <w:sz w:val="22"/>
          <w:lang w:val="es-ES" w:eastAsia="es-ES"/>
        </w:rPr>
        <w:t>diarios</w:t>
      </w:r>
      <w:r w:rsidR="007E69A9">
        <w:rPr>
          <w:snapToGrid w:val="0"/>
          <w:sz w:val="22"/>
          <w:lang w:val="es-ES" w:eastAsia="es-ES"/>
        </w:rPr>
        <w:t>)</w:t>
      </w:r>
      <w:r>
        <w:rPr>
          <w:snapToGrid w:val="0"/>
          <w:sz w:val="22"/>
          <w:lang w:val="es-ES" w:eastAsia="es-ES"/>
        </w:rPr>
        <w:t>. Debido a que dosis superiores de AAS se asocia</w:t>
      </w:r>
      <w:r w:rsidR="004712A0">
        <w:rPr>
          <w:snapToGrid w:val="0"/>
          <w:sz w:val="22"/>
          <w:lang w:val="es-ES" w:eastAsia="es-ES"/>
        </w:rPr>
        <w:t xml:space="preserve">n </w:t>
      </w:r>
      <w:r w:rsidR="00AA23E3">
        <w:rPr>
          <w:snapToGrid w:val="0"/>
          <w:sz w:val="22"/>
          <w:lang w:val="es-ES" w:eastAsia="es-ES"/>
        </w:rPr>
        <w:t>con</w:t>
      </w:r>
      <w:r>
        <w:rPr>
          <w:snapToGrid w:val="0"/>
          <w:sz w:val="22"/>
          <w:lang w:val="es-ES" w:eastAsia="es-ES"/>
        </w:rPr>
        <w:t xml:space="preserve"> un mayor riesgo de </w:t>
      </w:r>
      <w:r w:rsidR="00C24B23">
        <w:rPr>
          <w:snapToGrid w:val="0"/>
          <w:sz w:val="22"/>
          <w:lang w:val="es-ES" w:eastAsia="es-ES"/>
        </w:rPr>
        <w:t>hemorragia</w:t>
      </w:r>
      <w:r>
        <w:rPr>
          <w:snapToGrid w:val="0"/>
          <w:sz w:val="22"/>
          <w:lang w:val="es-ES" w:eastAsia="es-ES"/>
        </w:rPr>
        <w:t xml:space="preserve">, se recomienda que la dosis de AAS no sea superior a 100 mg. La duración óptima del tratamiento no </w:t>
      </w:r>
      <w:r w:rsidR="004712A0">
        <w:rPr>
          <w:snapToGrid w:val="0"/>
          <w:sz w:val="22"/>
          <w:lang w:val="es-ES" w:eastAsia="es-ES"/>
        </w:rPr>
        <w:t xml:space="preserve">se </w:t>
      </w:r>
      <w:r>
        <w:rPr>
          <w:snapToGrid w:val="0"/>
          <w:sz w:val="22"/>
          <w:lang w:val="es-ES" w:eastAsia="es-ES"/>
        </w:rPr>
        <w:t>ha establecid</w:t>
      </w:r>
      <w:r w:rsidR="004712A0">
        <w:rPr>
          <w:snapToGrid w:val="0"/>
          <w:sz w:val="22"/>
          <w:lang w:val="es-ES" w:eastAsia="es-ES"/>
        </w:rPr>
        <w:t>o</w:t>
      </w:r>
      <w:r>
        <w:rPr>
          <w:snapToGrid w:val="0"/>
          <w:sz w:val="22"/>
          <w:lang w:val="es-ES" w:eastAsia="es-ES"/>
        </w:rPr>
        <w:t xml:space="preserve"> formalmente. Los datos clínicos apoyan su utilización hasta 12 meses y se ha observado un beneficio máximo a los 3 meses (ver </w:t>
      </w:r>
      <w:r w:rsidR="005744D7">
        <w:rPr>
          <w:snapToGrid w:val="0"/>
          <w:sz w:val="22"/>
          <w:lang w:val="es-ES" w:eastAsia="es-ES"/>
        </w:rPr>
        <w:t>sección</w:t>
      </w:r>
      <w:r>
        <w:rPr>
          <w:snapToGrid w:val="0"/>
          <w:sz w:val="22"/>
          <w:lang w:val="es-ES" w:eastAsia="es-ES"/>
        </w:rPr>
        <w:t xml:space="preserve"> 5.1).</w:t>
      </w:r>
    </w:p>
    <w:p w14:paraId="38130FA2" w14:textId="77777777" w:rsidR="00D43D2E" w:rsidRDefault="00B847DC" w:rsidP="000A3479">
      <w:pPr>
        <w:numPr>
          <w:ilvl w:val="0"/>
          <w:numId w:val="33"/>
        </w:numPr>
        <w:ind w:hanging="218"/>
        <w:rPr>
          <w:sz w:val="22"/>
        </w:rPr>
      </w:pPr>
      <w:r>
        <w:rPr>
          <w:sz w:val="22"/>
        </w:rPr>
        <w:t xml:space="preserve">Infarto agudo de miocardio con elevación del segmento ST: </w:t>
      </w:r>
    </w:p>
    <w:p w14:paraId="47E826FB" w14:textId="314BAEDF" w:rsidR="000A3479" w:rsidRPr="00D62DE4" w:rsidRDefault="00D43D2E" w:rsidP="00D62DE4">
      <w:pPr>
        <w:pStyle w:val="ListParagraph"/>
        <w:numPr>
          <w:ilvl w:val="1"/>
          <w:numId w:val="43"/>
        </w:numPr>
        <w:tabs>
          <w:tab w:val="left" w:pos="567"/>
          <w:tab w:val="left" w:pos="1134"/>
        </w:tabs>
        <w:jc w:val="both"/>
        <w:rPr>
          <w:sz w:val="22"/>
        </w:rPr>
      </w:pPr>
      <w:r w:rsidRPr="00D62DE4">
        <w:rPr>
          <w:sz w:val="22"/>
        </w:rPr>
        <w:t xml:space="preserve">Para los pacientes tratados médicamente, que pueden recibir terapia trombolítica/fibrinolítica, </w:t>
      </w:r>
      <w:r w:rsidR="00B847DC" w:rsidRPr="00D62DE4">
        <w:rPr>
          <w:sz w:val="22"/>
        </w:rPr>
        <w:t xml:space="preserve">clopidogrel </w:t>
      </w:r>
      <w:r w:rsidR="004712A0" w:rsidRPr="00D62DE4">
        <w:rPr>
          <w:sz w:val="22"/>
        </w:rPr>
        <w:t xml:space="preserve">se </w:t>
      </w:r>
      <w:r w:rsidR="00B847DC" w:rsidRPr="00D62DE4">
        <w:rPr>
          <w:sz w:val="22"/>
        </w:rPr>
        <w:t xml:space="preserve">debe administrar como dosis única de 75 </w:t>
      </w:r>
      <w:r w:rsidR="004712A0" w:rsidRPr="00D62DE4">
        <w:rPr>
          <w:sz w:val="22"/>
        </w:rPr>
        <w:t xml:space="preserve">mg, </w:t>
      </w:r>
      <w:r w:rsidR="00B847DC" w:rsidRPr="00D62DE4">
        <w:rPr>
          <w:sz w:val="22"/>
        </w:rPr>
        <w:t xml:space="preserve">una vez al día, comenzando con una dosis de carga </w:t>
      </w:r>
      <w:r w:rsidR="00AA2E3D" w:rsidRPr="00D62DE4">
        <w:rPr>
          <w:sz w:val="22"/>
        </w:rPr>
        <w:t xml:space="preserve">de 300 mg </w:t>
      </w:r>
      <w:r w:rsidR="00804B9D" w:rsidRPr="00D62DE4">
        <w:rPr>
          <w:sz w:val="22"/>
        </w:rPr>
        <w:t xml:space="preserve">y </w:t>
      </w:r>
      <w:r w:rsidR="00B847DC" w:rsidRPr="00D62DE4">
        <w:rPr>
          <w:sz w:val="22"/>
        </w:rPr>
        <w:t>en combinación con AAS</w:t>
      </w:r>
      <w:r w:rsidR="00B91DF4" w:rsidRPr="00D62DE4">
        <w:rPr>
          <w:sz w:val="22"/>
        </w:rPr>
        <w:t>,</w:t>
      </w:r>
      <w:r w:rsidR="00B847DC" w:rsidRPr="00D62DE4">
        <w:rPr>
          <w:sz w:val="22"/>
        </w:rPr>
        <w:t xml:space="preserve"> con o sin trombolíticos. En pacientes </w:t>
      </w:r>
      <w:r w:rsidR="007E69A9" w:rsidRPr="00D62DE4">
        <w:rPr>
          <w:sz w:val="22"/>
        </w:rPr>
        <w:t xml:space="preserve">tratados médicamente </w:t>
      </w:r>
      <w:r w:rsidR="00B847DC" w:rsidRPr="00D62DE4">
        <w:rPr>
          <w:sz w:val="22"/>
        </w:rPr>
        <w:t>mayores de 75 años</w:t>
      </w:r>
      <w:r w:rsidR="00804B9D" w:rsidRPr="00D62DE4">
        <w:rPr>
          <w:sz w:val="22"/>
        </w:rPr>
        <w:t xml:space="preserve"> el tratamiento con</w:t>
      </w:r>
      <w:r w:rsidR="00B847DC" w:rsidRPr="00D62DE4">
        <w:rPr>
          <w:sz w:val="22"/>
        </w:rPr>
        <w:t xml:space="preserve"> clopidog</w:t>
      </w:r>
      <w:r w:rsidR="008B4A5B" w:rsidRPr="00D62DE4">
        <w:rPr>
          <w:sz w:val="22"/>
        </w:rPr>
        <w:t>r</w:t>
      </w:r>
      <w:r w:rsidR="00B847DC" w:rsidRPr="00D62DE4">
        <w:rPr>
          <w:sz w:val="22"/>
        </w:rPr>
        <w:t xml:space="preserve">el </w:t>
      </w:r>
      <w:r w:rsidR="004712A0" w:rsidRPr="00D62DE4">
        <w:rPr>
          <w:sz w:val="22"/>
        </w:rPr>
        <w:t xml:space="preserve">se </w:t>
      </w:r>
      <w:r w:rsidR="00B847DC" w:rsidRPr="00D62DE4">
        <w:rPr>
          <w:sz w:val="22"/>
        </w:rPr>
        <w:t xml:space="preserve">debe iniciar sin </w:t>
      </w:r>
      <w:r w:rsidR="00804B9D" w:rsidRPr="00D62DE4">
        <w:rPr>
          <w:sz w:val="22"/>
        </w:rPr>
        <w:t xml:space="preserve">administrar </w:t>
      </w:r>
      <w:r w:rsidR="00B847DC" w:rsidRPr="00D62DE4">
        <w:rPr>
          <w:sz w:val="22"/>
        </w:rPr>
        <w:t xml:space="preserve">dosis de carga. </w:t>
      </w:r>
      <w:r w:rsidR="00804B9D" w:rsidRPr="00D62DE4">
        <w:rPr>
          <w:sz w:val="22"/>
        </w:rPr>
        <w:t>El tratamiento combinado</w:t>
      </w:r>
      <w:r w:rsidR="00B847DC" w:rsidRPr="00D62DE4">
        <w:rPr>
          <w:sz w:val="22"/>
        </w:rPr>
        <w:t xml:space="preserve"> </w:t>
      </w:r>
      <w:r w:rsidR="004712A0" w:rsidRPr="00D62DE4">
        <w:rPr>
          <w:sz w:val="22"/>
        </w:rPr>
        <w:t xml:space="preserve">se </w:t>
      </w:r>
      <w:r w:rsidR="00B847DC" w:rsidRPr="00D62DE4">
        <w:rPr>
          <w:sz w:val="22"/>
        </w:rPr>
        <w:t xml:space="preserve">debe iniciar lo antes posible </w:t>
      </w:r>
      <w:r w:rsidR="00804B9D" w:rsidRPr="00D62DE4">
        <w:rPr>
          <w:sz w:val="22"/>
        </w:rPr>
        <w:t xml:space="preserve">tras la aparición </w:t>
      </w:r>
      <w:r w:rsidR="00B847DC" w:rsidRPr="00D62DE4">
        <w:rPr>
          <w:sz w:val="22"/>
        </w:rPr>
        <w:t xml:space="preserve">de los primeros síntomas y </w:t>
      </w:r>
      <w:r w:rsidR="00804B9D" w:rsidRPr="00D62DE4">
        <w:rPr>
          <w:sz w:val="22"/>
        </w:rPr>
        <w:t xml:space="preserve">debe </w:t>
      </w:r>
      <w:r w:rsidR="00B847DC" w:rsidRPr="00D62DE4">
        <w:rPr>
          <w:sz w:val="22"/>
        </w:rPr>
        <w:t xml:space="preserve">continuarse durante al menos cuatro semanas. En este contexto, no se ha estudiado el beneficio de la </w:t>
      </w:r>
      <w:r w:rsidR="00804B9D" w:rsidRPr="00D62DE4">
        <w:rPr>
          <w:sz w:val="22"/>
        </w:rPr>
        <w:t>administración</w:t>
      </w:r>
      <w:r w:rsidR="00B847DC" w:rsidRPr="00D62DE4">
        <w:rPr>
          <w:sz w:val="22"/>
        </w:rPr>
        <w:t xml:space="preserve"> de clopidogrel </w:t>
      </w:r>
      <w:r w:rsidR="00804B9D" w:rsidRPr="00D62DE4">
        <w:rPr>
          <w:sz w:val="22"/>
        </w:rPr>
        <w:t xml:space="preserve">en combinación </w:t>
      </w:r>
      <w:r w:rsidR="00B847DC" w:rsidRPr="00D62DE4">
        <w:rPr>
          <w:sz w:val="22"/>
        </w:rPr>
        <w:t xml:space="preserve">con AAS </w:t>
      </w:r>
      <w:r w:rsidR="00804B9D" w:rsidRPr="00D62DE4">
        <w:rPr>
          <w:sz w:val="22"/>
        </w:rPr>
        <w:t xml:space="preserve">durante </w:t>
      </w:r>
      <w:r w:rsidR="00B847DC" w:rsidRPr="00D62DE4">
        <w:rPr>
          <w:sz w:val="22"/>
        </w:rPr>
        <w:t>más de cuatro semanas (ver sección 5.1)</w:t>
      </w:r>
      <w:r w:rsidR="00EE2682" w:rsidRPr="00D62DE4">
        <w:rPr>
          <w:sz w:val="22"/>
        </w:rPr>
        <w:t>.</w:t>
      </w:r>
    </w:p>
    <w:p w14:paraId="28CC2078" w14:textId="708F917B" w:rsidR="00D43D2E" w:rsidRPr="00D62DE4" w:rsidRDefault="00CC1E35" w:rsidP="00D62DE4">
      <w:pPr>
        <w:numPr>
          <w:ilvl w:val="0"/>
          <w:numId w:val="33"/>
        </w:numPr>
        <w:ind w:hanging="218"/>
        <w:rPr>
          <w:sz w:val="22"/>
        </w:rPr>
      </w:pPr>
      <w:r w:rsidRPr="00D62DE4">
        <w:rPr>
          <w:sz w:val="22"/>
        </w:rPr>
        <w:t>Cuando se pretende realizar una intervención coronaria percutánea (ICP):</w:t>
      </w:r>
    </w:p>
    <w:p w14:paraId="0626A04A" w14:textId="7233C86A" w:rsidR="00D43D2E" w:rsidRPr="00D43D2E" w:rsidRDefault="00D43D2E" w:rsidP="00D62DE4">
      <w:pPr>
        <w:pStyle w:val="ListParagraph"/>
        <w:numPr>
          <w:ilvl w:val="1"/>
          <w:numId w:val="43"/>
        </w:numPr>
        <w:tabs>
          <w:tab w:val="left" w:pos="567"/>
          <w:tab w:val="left" w:pos="1134"/>
        </w:tabs>
        <w:jc w:val="both"/>
        <w:rPr>
          <w:sz w:val="22"/>
        </w:rPr>
      </w:pPr>
      <w:r w:rsidRPr="00D43D2E">
        <w:rPr>
          <w:sz w:val="22"/>
        </w:rPr>
        <w:t>Clopidogrel se debe iniciar con una dosis de carga de 600 mg en pacientes sometidos a una ICP primaria y en los pacientes que se someten a una ICP pasadas 24 horas después de recibir un tratamiento fibrinolítico. En pacientes ≥ 75 años</w:t>
      </w:r>
      <w:r w:rsidR="003A3F51">
        <w:rPr>
          <w:sz w:val="22"/>
        </w:rPr>
        <w:t xml:space="preserve"> de edad</w:t>
      </w:r>
      <w:r w:rsidRPr="00D43D2E">
        <w:rPr>
          <w:sz w:val="22"/>
        </w:rPr>
        <w:t>, la dosis de carga de 600 mg debe administrarse con precaución (ver sección 4.4).</w:t>
      </w:r>
    </w:p>
    <w:p w14:paraId="12DFE08C" w14:textId="4E795E8A" w:rsidR="00D43D2E" w:rsidRPr="00D43D2E" w:rsidRDefault="00D43D2E" w:rsidP="00D62DE4">
      <w:pPr>
        <w:pStyle w:val="ListParagraph"/>
        <w:numPr>
          <w:ilvl w:val="1"/>
          <w:numId w:val="43"/>
        </w:numPr>
        <w:tabs>
          <w:tab w:val="left" w:pos="567"/>
          <w:tab w:val="left" w:pos="1134"/>
        </w:tabs>
        <w:jc w:val="both"/>
        <w:rPr>
          <w:sz w:val="22"/>
        </w:rPr>
      </w:pPr>
      <w:r w:rsidRPr="00D43D2E">
        <w:rPr>
          <w:sz w:val="22"/>
        </w:rPr>
        <w:lastRenderedPageBreak/>
        <w:t>Debe administrarse una dosis de carga de 300 mg de clopidogrel en pacientes que se someten a una ICP dentro de las 24 horas después de recibir un tratamiento fibrinolítico.</w:t>
      </w:r>
    </w:p>
    <w:p w14:paraId="31B60E09" w14:textId="77777777" w:rsidR="00D43D2E" w:rsidRPr="00D43D2E" w:rsidRDefault="00D43D2E" w:rsidP="00D43D2E">
      <w:pPr>
        <w:ind w:left="927"/>
        <w:contextualSpacing/>
        <w:rPr>
          <w:sz w:val="22"/>
        </w:rPr>
      </w:pPr>
      <w:r w:rsidRPr="00D43D2E">
        <w:rPr>
          <w:sz w:val="22"/>
        </w:rPr>
        <w:t>El tratamiento con clopidogrel debe continuarse con 75 mg una vez al día con 75 mg-100 mg de AAS diarios. La terapia combinada debe iniciarse lo antes posible tras el inicio de los síntomas y continuar hasta los 12 meses (ver sección 5.1).</w:t>
      </w:r>
    </w:p>
    <w:p w14:paraId="5A3FEE8B" w14:textId="77777777" w:rsidR="00D43D2E" w:rsidRDefault="00D43D2E" w:rsidP="00A76D3A">
      <w:pPr>
        <w:rPr>
          <w:sz w:val="22"/>
        </w:rPr>
      </w:pPr>
    </w:p>
    <w:p w14:paraId="30016A97" w14:textId="76EF6D45" w:rsidR="00A76D3A" w:rsidRDefault="00A76D3A" w:rsidP="00D62DE4">
      <w:pPr>
        <w:ind w:left="284"/>
        <w:rPr>
          <w:sz w:val="22"/>
        </w:rPr>
      </w:pPr>
      <w:r w:rsidRPr="000C0ECF">
        <w:rPr>
          <w:sz w:val="22"/>
        </w:rPr>
        <w:t>Los pacient</w:t>
      </w:r>
      <w:r>
        <w:rPr>
          <w:sz w:val="22"/>
        </w:rPr>
        <w:t>e</w:t>
      </w:r>
      <w:r w:rsidRPr="000C0ECF">
        <w:rPr>
          <w:sz w:val="22"/>
        </w:rPr>
        <w:t xml:space="preserve">s </w:t>
      </w:r>
      <w:r>
        <w:rPr>
          <w:sz w:val="22"/>
        </w:rPr>
        <w:t xml:space="preserve">adultos </w:t>
      </w:r>
      <w:r w:rsidRPr="000C0ECF">
        <w:rPr>
          <w:sz w:val="22"/>
        </w:rPr>
        <w:t>con moderado a alto riesgo de AIT o AC</w:t>
      </w:r>
      <w:r>
        <w:rPr>
          <w:sz w:val="22"/>
        </w:rPr>
        <w:t xml:space="preserve">V </w:t>
      </w:r>
      <w:r w:rsidRPr="00E4313B">
        <w:rPr>
          <w:sz w:val="22"/>
        </w:rPr>
        <w:t>isquémico</w:t>
      </w:r>
      <w:r w:rsidRPr="00F05124">
        <w:rPr>
          <w:sz w:val="22"/>
        </w:rPr>
        <w:t xml:space="preserve"> </w:t>
      </w:r>
      <w:r w:rsidRPr="000C0ECF">
        <w:rPr>
          <w:sz w:val="22"/>
        </w:rPr>
        <w:t>menor:</w:t>
      </w:r>
    </w:p>
    <w:p w14:paraId="4162F700" w14:textId="77777777" w:rsidR="00A76D3A" w:rsidRPr="000C0ECF" w:rsidRDefault="00A76D3A" w:rsidP="00D62DE4">
      <w:pPr>
        <w:ind w:left="284"/>
        <w:rPr>
          <w:sz w:val="22"/>
        </w:rPr>
      </w:pPr>
      <w:r w:rsidRPr="000C0ECF">
        <w:rPr>
          <w:sz w:val="22"/>
        </w:rPr>
        <w:t xml:space="preserve">Los pacientes adultos con </w:t>
      </w:r>
      <w:r>
        <w:rPr>
          <w:sz w:val="22"/>
        </w:rPr>
        <w:t xml:space="preserve">moderado a </w:t>
      </w:r>
      <w:r w:rsidRPr="000C0ECF">
        <w:rPr>
          <w:sz w:val="22"/>
        </w:rPr>
        <w:t xml:space="preserve">alto riesgo </w:t>
      </w:r>
      <w:r>
        <w:rPr>
          <w:sz w:val="22"/>
        </w:rPr>
        <w:t xml:space="preserve">de </w:t>
      </w:r>
      <w:r w:rsidRPr="000C0ECF">
        <w:rPr>
          <w:sz w:val="22"/>
        </w:rPr>
        <w:t>AIT (puntuación ABCD2 ≥4) o AC</w:t>
      </w:r>
      <w:r>
        <w:rPr>
          <w:sz w:val="22"/>
        </w:rPr>
        <w:t>V</w:t>
      </w:r>
      <w:r w:rsidRPr="00E4313B">
        <w:t xml:space="preserve"> </w:t>
      </w:r>
      <w:r w:rsidRPr="00E4313B">
        <w:rPr>
          <w:sz w:val="22"/>
        </w:rPr>
        <w:t>isquémico</w:t>
      </w:r>
      <w:r w:rsidRPr="000C0ECF">
        <w:rPr>
          <w:sz w:val="22"/>
        </w:rPr>
        <w:t xml:space="preserve"> menor (NIHSS ≤3) deben recibir una dosis de carga de clopidogrel 300 mg</w:t>
      </w:r>
      <w:r>
        <w:rPr>
          <w:sz w:val="22"/>
        </w:rPr>
        <w:t xml:space="preserve">, </w:t>
      </w:r>
      <w:r w:rsidRPr="000C0ECF">
        <w:rPr>
          <w:sz w:val="22"/>
        </w:rPr>
        <w:t>seguido de una dosis diaria de clopidogrel 75 mg y AAS (75</w:t>
      </w:r>
      <w:r>
        <w:rPr>
          <w:sz w:val="22"/>
        </w:rPr>
        <w:t xml:space="preserve"> </w:t>
      </w:r>
      <w:r w:rsidRPr="000C0ECF">
        <w:rPr>
          <w:sz w:val="22"/>
        </w:rPr>
        <w:t>mg</w:t>
      </w:r>
      <w:r>
        <w:rPr>
          <w:sz w:val="22"/>
        </w:rPr>
        <w:t xml:space="preserve"> </w:t>
      </w:r>
      <w:r w:rsidRPr="000C0ECF">
        <w:rPr>
          <w:sz w:val="22"/>
        </w:rPr>
        <w:t>-</w:t>
      </w:r>
      <w:r>
        <w:rPr>
          <w:sz w:val="22"/>
        </w:rPr>
        <w:t xml:space="preserve"> 100</w:t>
      </w:r>
      <w:r w:rsidRPr="000C0ECF">
        <w:rPr>
          <w:sz w:val="22"/>
        </w:rPr>
        <w:t xml:space="preserve"> mg una vez al día)</w:t>
      </w:r>
      <w:r>
        <w:rPr>
          <w:sz w:val="22"/>
        </w:rPr>
        <w:t>. El tratamiento con clopidogrel y AAS debe iniciarse dentro de las 24 horas después del evento y continuarse</w:t>
      </w:r>
      <w:r w:rsidRPr="000C0ECF">
        <w:rPr>
          <w:sz w:val="22"/>
        </w:rPr>
        <w:t xml:space="preserve"> durante 21 días seguido de una terapia antiplaquetaria única.</w:t>
      </w:r>
    </w:p>
    <w:p w14:paraId="0CAA942B" w14:textId="77777777" w:rsidR="00FC7EA3" w:rsidRDefault="00FC7EA3" w:rsidP="00D62DE4">
      <w:pPr>
        <w:ind w:left="284"/>
        <w:jc w:val="both"/>
        <w:rPr>
          <w:sz w:val="22"/>
        </w:rPr>
      </w:pPr>
    </w:p>
    <w:p w14:paraId="0702EEF2" w14:textId="77777777" w:rsidR="00E54462" w:rsidRDefault="00FC7EA3" w:rsidP="00D62DE4">
      <w:pPr>
        <w:ind w:left="284"/>
        <w:jc w:val="both"/>
        <w:rPr>
          <w:sz w:val="22"/>
        </w:rPr>
      </w:pPr>
      <w:r>
        <w:rPr>
          <w:sz w:val="22"/>
        </w:rPr>
        <w:t xml:space="preserve">En pacientes con fibrilación auricular, clopidogrel </w:t>
      </w:r>
      <w:r w:rsidR="00965186">
        <w:rPr>
          <w:sz w:val="22"/>
        </w:rPr>
        <w:t xml:space="preserve">se </w:t>
      </w:r>
      <w:r>
        <w:rPr>
          <w:sz w:val="22"/>
        </w:rPr>
        <w:t>debe administrar como una dosis única diaria de 75 mg. E</w:t>
      </w:r>
      <w:r w:rsidR="00965186">
        <w:rPr>
          <w:sz w:val="22"/>
        </w:rPr>
        <w:t>n combinación con el clopidogrel hay que iniciar y mantener tratamiento con</w:t>
      </w:r>
      <w:r>
        <w:rPr>
          <w:sz w:val="22"/>
        </w:rPr>
        <w:t xml:space="preserve"> A</w:t>
      </w:r>
      <w:r w:rsidR="00F73A8F">
        <w:rPr>
          <w:sz w:val="22"/>
        </w:rPr>
        <w:t>A</w:t>
      </w:r>
      <w:r>
        <w:rPr>
          <w:sz w:val="22"/>
        </w:rPr>
        <w:t>S (75-100 mg diarios) (ver sección 5.1).</w:t>
      </w:r>
    </w:p>
    <w:p w14:paraId="16956BAB" w14:textId="77777777" w:rsidR="00FC7EA3" w:rsidRDefault="00FC7EA3" w:rsidP="00E54462">
      <w:pPr>
        <w:jc w:val="both"/>
        <w:rPr>
          <w:sz w:val="22"/>
        </w:rPr>
      </w:pPr>
    </w:p>
    <w:p w14:paraId="7D5049F9" w14:textId="77777777" w:rsidR="00FC7EA3" w:rsidRDefault="00BB02E8" w:rsidP="00E54462">
      <w:pPr>
        <w:jc w:val="both"/>
        <w:rPr>
          <w:sz w:val="22"/>
        </w:rPr>
      </w:pPr>
      <w:r>
        <w:rPr>
          <w:sz w:val="22"/>
        </w:rPr>
        <w:t xml:space="preserve">Si </w:t>
      </w:r>
      <w:r w:rsidR="00965186">
        <w:rPr>
          <w:sz w:val="22"/>
        </w:rPr>
        <w:t xml:space="preserve">se olvida </w:t>
      </w:r>
      <w:r>
        <w:rPr>
          <w:sz w:val="22"/>
        </w:rPr>
        <w:t>una dosis:</w:t>
      </w:r>
    </w:p>
    <w:p w14:paraId="0C32C0E8" w14:textId="77777777" w:rsidR="001D6ADB" w:rsidRDefault="00F007D2" w:rsidP="00F007D2">
      <w:pPr>
        <w:numPr>
          <w:ilvl w:val="0"/>
          <w:numId w:val="13"/>
        </w:numPr>
        <w:tabs>
          <w:tab w:val="left" w:pos="567"/>
          <w:tab w:val="left" w:pos="993"/>
        </w:tabs>
        <w:jc w:val="both"/>
        <w:rPr>
          <w:sz w:val="22"/>
        </w:rPr>
      </w:pPr>
      <w:r>
        <w:rPr>
          <w:sz w:val="22"/>
        </w:rPr>
        <w:t xml:space="preserve">Dentro </w:t>
      </w:r>
      <w:r w:rsidR="00BB02E8">
        <w:rPr>
          <w:sz w:val="22"/>
        </w:rPr>
        <w:t xml:space="preserve">de </w:t>
      </w:r>
      <w:r w:rsidR="001D6ADB">
        <w:rPr>
          <w:sz w:val="22"/>
        </w:rPr>
        <w:t xml:space="preserve">las </w:t>
      </w:r>
      <w:r w:rsidR="00BB02E8">
        <w:rPr>
          <w:sz w:val="22"/>
        </w:rPr>
        <w:t>12</w:t>
      </w:r>
      <w:r>
        <w:rPr>
          <w:sz w:val="22"/>
        </w:rPr>
        <w:t xml:space="preserve"> horas </w:t>
      </w:r>
      <w:r w:rsidR="001D6ADB">
        <w:rPr>
          <w:sz w:val="22"/>
        </w:rPr>
        <w:t>siguientes al</w:t>
      </w:r>
      <w:r>
        <w:rPr>
          <w:sz w:val="22"/>
        </w:rPr>
        <w:t xml:space="preserve"> momento programado</w:t>
      </w:r>
      <w:r w:rsidR="00BB02E8">
        <w:rPr>
          <w:sz w:val="22"/>
        </w:rPr>
        <w:t xml:space="preserve"> </w:t>
      </w:r>
      <w:r w:rsidR="00965186">
        <w:rPr>
          <w:sz w:val="22"/>
        </w:rPr>
        <w:t xml:space="preserve">habitualmente </w:t>
      </w:r>
      <w:r>
        <w:rPr>
          <w:sz w:val="22"/>
        </w:rPr>
        <w:t>para la toma: los pacientes deberían tomar</w:t>
      </w:r>
      <w:r w:rsidR="008C54B9">
        <w:rPr>
          <w:sz w:val="22"/>
        </w:rPr>
        <w:t xml:space="preserve"> </w:t>
      </w:r>
      <w:r>
        <w:rPr>
          <w:sz w:val="22"/>
        </w:rPr>
        <w:t>la dosis inme</w:t>
      </w:r>
      <w:r w:rsidR="00965186">
        <w:rPr>
          <w:sz w:val="22"/>
        </w:rPr>
        <w:t>diatamente y tomar la</w:t>
      </w:r>
      <w:r>
        <w:rPr>
          <w:sz w:val="22"/>
        </w:rPr>
        <w:t xml:space="preserve"> dosis siguiente en </w:t>
      </w:r>
      <w:r w:rsidR="001D6ADB">
        <w:rPr>
          <w:sz w:val="22"/>
        </w:rPr>
        <w:t>el momento que esté normalmente programado.</w:t>
      </w:r>
    </w:p>
    <w:p w14:paraId="121F4A0B" w14:textId="77777777" w:rsidR="00F007D2" w:rsidRDefault="00965186" w:rsidP="00F007D2">
      <w:pPr>
        <w:numPr>
          <w:ilvl w:val="0"/>
          <w:numId w:val="13"/>
        </w:numPr>
        <w:tabs>
          <w:tab w:val="left" w:pos="567"/>
          <w:tab w:val="left" w:pos="993"/>
        </w:tabs>
        <w:jc w:val="both"/>
        <w:rPr>
          <w:sz w:val="22"/>
        </w:rPr>
      </w:pPr>
      <w:r>
        <w:rPr>
          <w:sz w:val="22"/>
        </w:rPr>
        <w:t xml:space="preserve">Después </w:t>
      </w:r>
      <w:r w:rsidR="001D6ADB">
        <w:rPr>
          <w:sz w:val="22"/>
        </w:rPr>
        <w:t>de 12 horas: los pacientes deberían tomar la siguiente dosis en el momento programado y no deberían doblar la dosis.</w:t>
      </w:r>
    </w:p>
    <w:p w14:paraId="55683F98" w14:textId="77777777" w:rsidR="00BB3607" w:rsidRDefault="00BB3607" w:rsidP="00AD4FFA">
      <w:pPr>
        <w:tabs>
          <w:tab w:val="left" w:pos="567"/>
          <w:tab w:val="left" w:pos="993"/>
        </w:tabs>
        <w:ind w:left="927"/>
        <w:jc w:val="both"/>
        <w:rPr>
          <w:sz w:val="22"/>
        </w:rPr>
      </w:pPr>
    </w:p>
    <w:p w14:paraId="1B5C7B85" w14:textId="55CCC84F" w:rsidR="00B847DC" w:rsidRDefault="001B2B32" w:rsidP="001B2B32">
      <w:pPr>
        <w:rPr>
          <w:snapToGrid w:val="0"/>
          <w:sz w:val="22"/>
          <w:u w:val="single"/>
          <w:lang w:val="es-ES" w:eastAsia="es-ES"/>
        </w:rPr>
      </w:pPr>
      <w:r w:rsidRPr="00D62DE4">
        <w:rPr>
          <w:snapToGrid w:val="0"/>
          <w:sz w:val="22"/>
          <w:u w:val="single"/>
          <w:lang w:val="es-ES" w:eastAsia="es-ES"/>
        </w:rPr>
        <w:t>Poblaciones especiales</w:t>
      </w:r>
    </w:p>
    <w:p w14:paraId="2C2D7311" w14:textId="66A42106" w:rsidR="001B2B32" w:rsidRDefault="001B2B32" w:rsidP="001B2B32">
      <w:pPr>
        <w:rPr>
          <w:snapToGrid w:val="0"/>
          <w:sz w:val="22"/>
          <w:u w:val="single"/>
          <w:lang w:val="es-ES" w:eastAsia="es-ES"/>
        </w:rPr>
      </w:pPr>
    </w:p>
    <w:p w14:paraId="604A654B" w14:textId="79561D73" w:rsidR="001B2B32" w:rsidRPr="00D62DE4" w:rsidRDefault="00086B82" w:rsidP="00D62DE4">
      <w:pPr>
        <w:pStyle w:val="ListParagraph"/>
        <w:numPr>
          <w:ilvl w:val="0"/>
          <w:numId w:val="47"/>
        </w:numPr>
        <w:rPr>
          <w:sz w:val="22"/>
          <w:szCs w:val="22"/>
          <w:lang w:val="en-US"/>
        </w:rPr>
      </w:pPr>
      <w:r w:rsidRPr="00D62DE4">
        <w:rPr>
          <w:sz w:val="22"/>
          <w:szCs w:val="22"/>
          <w:lang w:val="en-US"/>
        </w:rPr>
        <w:t>Pacientes de edad avanzada</w:t>
      </w:r>
      <w:r w:rsidR="001B2B32" w:rsidRPr="00D62DE4">
        <w:rPr>
          <w:sz w:val="22"/>
          <w:szCs w:val="22"/>
          <w:lang w:val="en-US"/>
        </w:rPr>
        <w:br/>
      </w:r>
    </w:p>
    <w:p w14:paraId="0BDDF016" w14:textId="77777777" w:rsidR="00086B82" w:rsidRPr="00D62DE4" w:rsidRDefault="00086B82" w:rsidP="00D62DE4">
      <w:pPr>
        <w:ind w:left="284"/>
        <w:rPr>
          <w:snapToGrid w:val="0"/>
          <w:sz w:val="22"/>
          <w:lang w:val="es-ES" w:eastAsia="es-ES"/>
        </w:rPr>
      </w:pPr>
      <w:r w:rsidRPr="00D62DE4">
        <w:rPr>
          <w:snapToGrid w:val="0"/>
          <w:sz w:val="22"/>
          <w:lang w:val="es-ES" w:eastAsia="es-ES"/>
        </w:rPr>
        <w:t>Síndrome coronario agudo sin elevación del segmento ST (angina inestable o infarto de miocardio sin onda Q):</w:t>
      </w:r>
    </w:p>
    <w:p w14:paraId="5C5045CC" w14:textId="3321F4D6" w:rsidR="00086B82" w:rsidRPr="00D62DE4" w:rsidRDefault="00086B82" w:rsidP="00D62DE4">
      <w:pPr>
        <w:pStyle w:val="ListParagraph"/>
        <w:numPr>
          <w:ilvl w:val="0"/>
          <w:numId w:val="13"/>
        </w:numPr>
        <w:rPr>
          <w:snapToGrid w:val="0"/>
          <w:sz w:val="22"/>
          <w:lang w:val="es-ES" w:eastAsia="es-ES"/>
        </w:rPr>
      </w:pPr>
      <w:r w:rsidRPr="00D62DE4">
        <w:rPr>
          <w:snapToGrid w:val="0"/>
          <w:sz w:val="22"/>
          <w:lang w:val="es-ES" w:eastAsia="es-ES"/>
        </w:rPr>
        <w:t>Puede considerarse una dosis de carga de 600 mg en pacientes &lt; 75 años cuando se pretenda una intervención coronaria percutánea (ver sección 4.4).</w:t>
      </w:r>
    </w:p>
    <w:p w14:paraId="0E9279BB" w14:textId="77777777" w:rsidR="00086B82" w:rsidRPr="00D62DE4" w:rsidRDefault="00086B82" w:rsidP="00D62DE4">
      <w:pPr>
        <w:ind w:left="284"/>
        <w:rPr>
          <w:snapToGrid w:val="0"/>
          <w:sz w:val="22"/>
          <w:lang w:val="es-ES" w:eastAsia="es-ES"/>
        </w:rPr>
      </w:pPr>
    </w:p>
    <w:p w14:paraId="2454AD83" w14:textId="77777777" w:rsidR="00086B82" w:rsidRPr="00D62DE4" w:rsidRDefault="00086B82" w:rsidP="00D62DE4">
      <w:pPr>
        <w:ind w:left="284"/>
        <w:rPr>
          <w:snapToGrid w:val="0"/>
          <w:sz w:val="22"/>
          <w:lang w:val="es-ES" w:eastAsia="es-ES"/>
        </w:rPr>
      </w:pPr>
      <w:r w:rsidRPr="00D62DE4">
        <w:rPr>
          <w:snapToGrid w:val="0"/>
          <w:sz w:val="22"/>
          <w:lang w:val="es-ES" w:eastAsia="es-ES"/>
        </w:rPr>
        <w:t>Infarto agudo de miocardio con elevación del segmento ST:</w:t>
      </w:r>
    </w:p>
    <w:p w14:paraId="5F91455E" w14:textId="0C7533FB" w:rsidR="00086B82" w:rsidRPr="00D62DE4" w:rsidRDefault="00086B82" w:rsidP="00D62DE4">
      <w:pPr>
        <w:pStyle w:val="ListParagraph"/>
        <w:numPr>
          <w:ilvl w:val="0"/>
          <w:numId w:val="13"/>
        </w:numPr>
        <w:rPr>
          <w:snapToGrid w:val="0"/>
          <w:sz w:val="22"/>
          <w:lang w:val="es-ES" w:eastAsia="es-ES"/>
        </w:rPr>
      </w:pPr>
      <w:r w:rsidRPr="00D62DE4">
        <w:rPr>
          <w:snapToGrid w:val="0"/>
          <w:sz w:val="22"/>
          <w:lang w:val="es-ES" w:eastAsia="es-ES"/>
        </w:rPr>
        <w:t>Para pacientes médicamente tratados elegibles para terapia trombolítica/fibrinolítica: en pacientes mayores de 75 años, el clopidogrel debe iniciarse sin una dosis de carga.</w:t>
      </w:r>
    </w:p>
    <w:p w14:paraId="631F0BA0" w14:textId="77777777" w:rsidR="00086B82" w:rsidRPr="00D62DE4" w:rsidRDefault="00086B82" w:rsidP="00D62DE4">
      <w:pPr>
        <w:ind w:left="284"/>
        <w:rPr>
          <w:snapToGrid w:val="0"/>
          <w:sz w:val="22"/>
          <w:lang w:val="es-ES" w:eastAsia="es-ES"/>
        </w:rPr>
      </w:pPr>
    </w:p>
    <w:p w14:paraId="390DE938" w14:textId="02B5EF4E" w:rsidR="00086B82" w:rsidRPr="00D62DE4" w:rsidRDefault="00086B82" w:rsidP="00D62DE4">
      <w:pPr>
        <w:ind w:left="284"/>
        <w:rPr>
          <w:snapToGrid w:val="0"/>
          <w:sz w:val="22"/>
          <w:lang w:val="es-ES" w:eastAsia="es-ES"/>
        </w:rPr>
      </w:pPr>
      <w:r w:rsidRPr="00D62DE4">
        <w:rPr>
          <w:snapToGrid w:val="0"/>
          <w:sz w:val="22"/>
          <w:lang w:val="es-ES" w:eastAsia="es-ES"/>
        </w:rPr>
        <w:t>Para pacientes sometidos a ICP primaria y en pacientes sometidos a ICP pasadas 24 horas después de recibir terapia fibrinolítica:</w:t>
      </w:r>
    </w:p>
    <w:p w14:paraId="4193D8D1" w14:textId="2AE206D6" w:rsidR="001B2B32" w:rsidRPr="00D62DE4" w:rsidRDefault="00086B82" w:rsidP="00D62DE4">
      <w:pPr>
        <w:pStyle w:val="ListParagraph"/>
        <w:numPr>
          <w:ilvl w:val="0"/>
          <w:numId w:val="13"/>
        </w:numPr>
        <w:rPr>
          <w:snapToGrid w:val="0"/>
          <w:sz w:val="22"/>
          <w:lang w:val="es-ES" w:eastAsia="es-ES"/>
        </w:rPr>
      </w:pPr>
      <w:r w:rsidRPr="00D62DE4">
        <w:rPr>
          <w:snapToGrid w:val="0"/>
          <w:sz w:val="22"/>
          <w:lang w:val="es-ES" w:eastAsia="es-ES"/>
        </w:rPr>
        <w:t xml:space="preserve">En pacientes ≥ 75 años, la </w:t>
      </w:r>
      <w:r w:rsidR="00B22952" w:rsidRPr="00D62DE4">
        <w:rPr>
          <w:snapToGrid w:val="0"/>
          <w:sz w:val="22"/>
          <w:lang w:val="es-ES" w:eastAsia="es-ES"/>
        </w:rPr>
        <w:t>dosis de carga</w:t>
      </w:r>
      <w:r w:rsidRPr="00D62DE4">
        <w:rPr>
          <w:snapToGrid w:val="0"/>
          <w:sz w:val="22"/>
          <w:lang w:val="es-ES" w:eastAsia="es-ES"/>
        </w:rPr>
        <w:t xml:space="preserve"> de 600 mg debe administrarse con precaución (ver sección 4.4).</w:t>
      </w:r>
    </w:p>
    <w:p w14:paraId="5FBFE8BA" w14:textId="77777777" w:rsidR="00CC3470" w:rsidRPr="00086B82" w:rsidRDefault="00CC3470" w:rsidP="00086B82">
      <w:pPr>
        <w:rPr>
          <w:snapToGrid w:val="0"/>
          <w:sz w:val="22"/>
          <w:u w:val="single"/>
          <w:lang w:val="es-ES" w:eastAsia="es-ES"/>
        </w:rPr>
      </w:pPr>
    </w:p>
    <w:p w14:paraId="45FB53DD" w14:textId="77777777" w:rsidR="00B847DC" w:rsidRDefault="00AA2E3D" w:rsidP="008D4996">
      <w:pPr>
        <w:numPr>
          <w:ilvl w:val="0"/>
          <w:numId w:val="15"/>
        </w:numPr>
        <w:tabs>
          <w:tab w:val="clear" w:pos="360"/>
          <w:tab w:val="num" w:pos="567"/>
        </w:tabs>
        <w:rPr>
          <w:snapToGrid w:val="0"/>
          <w:sz w:val="22"/>
          <w:lang w:val="es-ES" w:eastAsia="es-ES"/>
        </w:rPr>
      </w:pPr>
      <w:r>
        <w:rPr>
          <w:snapToGrid w:val="0"/>
          <w:sz w:val="22"/>
          <w:lang w:val="es-ES" w:eastAsia="es-ES"/>
        </w:rPr>
        <w:t>P</w:t>
      </w:r>
      <w:r w:rsidR="003F358C">
        <w:rPr>
          <w:snapToGrid w:val="0"/>
          <w:sz w:val="22"/>
          <w:lang w:val="es-ES" w:eastAsia="es-ES"/>
        </w:rPr>
        <w:t>oblación</w:t>
      </w:r>
      <w:r>
        <w:rPr>
          <w:snapToGrid w:val="0"/>
          <w:sz w:val="22"/>
          <w:lang w:val="es-ES" w:eastAsia="es-ES"/>
        </w:rPr>
        <w:t xml:space="preserve"> pediátric</w:t>
      </w:r>
      <w:r w:rsidR="003F358C">
        <w:rPr>
          <w:snapToGrid w:val="0"/>
          <w:sz w:val="22"/>
          <w:lang w:val="es-ES" w:eastAsia="es-ES"/>
        </w:rPr>
        <w:t>a</w:t>
      </w:r>
    </w:p>
    <w:p w14:paraId="55CD281D" w14:textId="77777777" w:rsidR="00AA2E3D" w:rsidRDefault="00645C97" w:rsidP="003F358C">
      <w:pPr>
        <w:ind w:left="567"/>
        <w:rPr>
          <w:snapToGrid w:val="0"/>
          <w:sz w:val="22"/>
          <w:lang w:val="es-ES" w:eastAsia="es-ES"/>
        </w:rPr>
      </w:pPr>
      <w:r>
        <w:rPr>
          <w:snapToGrid w:val="0"/>
          <w:sz w:val="22"/>
          <w:lang w:val="es-ES" w:eastAsia="es-ES"/>
        </w:rPr>
        <w:t xml:space="preserve">Clopidogrel no debe utilizarse en niños </w:t>
      </w:r>
      <w:r w:rsidR="00C77D7A">
        <w:rPr>
          <w:snapToGrid w:val="0"/>
          <w:sz w:val="22"/>
          <w:lang w:val="es-ES" w:eastAsia="es-ES"/>
        </w:rPr>
        <w:t>por motivos</w:t>
      </w:r>
      <w:r>
        <w:rPr>
          <w:snapToGrid w:val="0"/>
          <w:sz w:val="22"/>
          <w:lang w:val="es-ES" w:eastAsia="es-ES"/>
        </w:rPr>
        <w:t xml:space="preserve"> de eficacia (ver sección 5.1)</w:t>
      </w:r>
      <w:r w:rsidR="00AA2E3D">
        <w:rPr>
          <w:snapToGrid w:val="0"/>
          <w:sz w:val="22"/>
          <w:lang w:val="es-ES" w:eastAsia="es-ES"/>
        </w:rPr>
        <w:t>.</w:t>
      </w:r>
    </w:p>
    <w:p w14:paraId="3A88D0C7" w14:textId="77777777" w:rsidR="00AA2E3D" w:rsidRDefault="00AA2E3D">
      <w:pPr>
        <w:rPr>
          <w:snapToGrid w:val="0"/>
          <w:sz w:val="22"/>
          <w:lang w:val="es-ES" w:eastAsia="es-ES"/>
        </w:rPr>
      </w:pPr>
    </w:p>
    <w:p w14:paraId="2DBE3FE1" w14:textId="77777777" w:rsidR="00AA2E3D" w:rsidRDefault="005F4581" w:rsidP="008D4996">
      <w:pPr>
        <w:numPr>
          <w:ilvl w:val="0"/>
          <w:numId w:val="15"/>
        </w:numPr>
        <w:tabs>
          <w:tab w:val="clear" w:pos="360"/>
          <w:tab w:val="num" w:pos="567"/>
        </w:tabs>
        <w:rPr>
          <w:snapToGrid w:val="0"/>
          <w:sz w:val="22"/>
          <w:lang w:val="es-ES" w:eastAsia="es-ES"/>
        </w:rPr>
      </w:pPr>
      <w:r>
        <w:rPr>
          <w:snapToGrid w:val="0"/>
          <w:sz w:val="22"/>
          <w:lang w:val="es-ES" w:eastAsia="es-ES"/>
        </w:rPr>
        <w:t>Insuficiencia renal</w:t>
      </w:r>
    </w:p>
    <w:p w14:paraId="76A56F8E" w14:textId="77777777" w:rsidR="005F4581" w:rsidRDefault="005F4581" w:rsidP="005F4581">
      <w:pPr>
        <w:ind w:left="142" w:firstLine="425"/>
        <w:rPr>
          <w:snapToGrid w:val="0"/>
          <w:sz w:val="22"/>
          <w:lang w:val="es-ES" w:eastAsia="es-ES"/>
        </w:rPr>
      </w:pPr>
      <w:r>
        <w:rPr>
          <w:snapToGrid w:val="0"/>
          <w:sz w:val="22"/>
          <w:lang w:val="es-ES" w:eastAsia="es-ES"/>
        </w:rPr>
        <w:t>La experiencia terapéutica en pacientes con insuficiencia renal es limitada (ver sección 4.4).</w:t>
      </w:r>
    </w:p>
    <w:p w14:paraId="43B58C1A" w14:textId="77777777" w:rsidR="005F4581" w:rsidRDefault="005F4581" w:rsidP="005F4581">
      <w:pPr>
        <w:ind w:left="142" w:firstLine="425"/>
        <w:rPr>
          <w:snapToGrid w:val="0"/>
          <w:sz w:val="22"/>
          <w:lang w:val="es-ES" w:eastAsia="es-ES"/>
        </w:rPr>
      </w:pPr>
    </w:p>
    <w:p w14:paraId="26CCA27B" w14:textId="77777777" w:rsidR="005F4581" w:rsidRDefault="005F4581" w:rsidP="008D4996">
      <w:pPr>
        <w:numPr>
          <w:ilvl w:val="0"/>
          <w:numId w:val="15"/>
        </w:numPr>
        <w:tabs>
          <w:tab w:val="clear" w:pos="360"/>
          <w:tab w:val="num" w:pos="567"/>
        </w:tabs>
        <w:rPr>
          <w:snapToGrid w:val="0"/>
          <w:sz w:val="22"/>
          <w:lang w:val="es-ES" w:eastAsia="es-ES"/>
        </w:rPr>
      </w:pPr>
      <w:r>
        <w:rPr>
          <w:snapToGrid w:val="0"/>
          <w:sz w:val="22"/>
          <w:lang w:val="es-ES" w:eastAsia="es-ES"/>
        </w:rPr>
        <w:t>Insuficiencia hepática</w:t>
      </w:r>
    </w:p>
    <w:p w14:paraId="138204C7" w14:textId="4B64CAFE" w:rsidR="005F4581" w:rsidRDefault="005F4581" w:rsidP="005F4581">
      <w:pPr>
        <w:ind w:left="567"/>
        <w:rPr>
          <w:snapToGrid w:val="0"/>
          <w:sz w:val="22"/>
          <w:lang w:val="es-ES" w:eastAsia="es-ES"/>
        </w:rPr>
      </w:pPr>
      <w:r>
        <w:rPr>
          <w:snapToGrid w:val="0"/>
          <w:sz w:val="22"/>
          <w:lang w:val="es-ES" w:eastAsia="es-ES"/>
        </w:rPr>
        <w:t xml:space="preserve">La experiencia terapéutica en pacientes con enfermedad hepática moderada que pueden </w:t>
      </w:r>
      <w:r w:rsidR="00DB4DB3">
        <w:rPr>
          <w:snapToGrid w:val="0"/>
          <w:sz w:val="22"/>
          <w:lang w:val="es-ES" w:eastAsia="es-ES"/>
        </w:rPr>
        <w:t>presentar</w:t>
      </w:r>
      <w:r>
        <w:rPr>
          <w:snapToGrid w:val="0"/>
          <w:sz w:val="22"/>
          <w:lang w:val="es-ES" w:eastAsia="es-ES"/>
        </w:rPr>
        <w:t xml:space="preserve"> di</w:t>
      </w:r>
      <w:r w:rsidR="00E54462">
        <w:rPr>
          <w:snapToGrid w:val="0"/>
          <w:sz w:val="22"/>
          <w:lang w:val="es-ES" w:eastAsia="es-ES"/>
        </w:rPr>
        <w:t>á</w:t>
      </w:r>
      <w:r>
        <w:rPr>
          <w:snapToGrid w:val="0"/>
          <w:sz w:val="22"/>
          <w:lang w:val="es-ES" w:eastAsia="es-ES"/>
        </w:rPr>
        <w:t xml:space="preserve">tesis hemorrágica es limitada </w:t>
      </w:r>
      <w:r w:rsidR="00555212">
        <w:rPr>
          <w:snapToGrid w:val="0"/>
          <w:sz w:val="22"/>
          <w:lang w:val="es-ES" w:eastAsia="es-ES"/>
        </w:rPr>
        <w:t>(ver sección 4.4)</w:t>
      </w:r>
      <w:r w:rsidR="00947FA6">
        <w:rPr>
          <w:snapToGrid w:val="0"/>
          <w:sz w:val="22"/>
          <w:lang w:val="es-ES" w:eastAsia="es-ES"/>
        </w:rPr>
        <w:t>.</w:t>
      </w:r>
    </w:p>
    <w:p w14:paraId="17465F7F" w14:textId="77777777" w:rsidR="003F358C" w:rsidRPr="00321C64" w:rsidRDefault="003F358C">
      <w:pPr>
        <w:rPr>
          <w:snapToGrid w:val="0"/>
          <w:sz w:val="22"/>
          <w:u w:val="single"/>
          <w:lang w:val="es-ES" w:eastAsia="es-ES"/>
        </w:rPr>
      </w:pPr>
      <w:r w:rsidRPr="00321C64">
        <w:rPr>
          <w:snapToGrid w:val="0"/>
          <w:sz w:val="22"/>
          <w:u w:val="single"/>
          <w:lang w:val="es-ES" w:eastAsia="es-ES"/>
        </w:rPr>
        <w:t>Forma de administración</w:t>
      </w:r>
    </w:p>
    <w:p w14:paraId="01CA37B9" w14:textId="77777777" w:rsidR="003F358C" w:rsidRDefault="003F358C">
      <w:pPr>
        <w:rPr>
          <w:snapToGrid w:val="0"/>
          <w:sz w:val="22"/>
          <w:lang w:val="es-ES" w:eastAsia="es-ES"/>
        </w:rPr>
      </w:pPr>
      <w:r>
        <w:rPr>
          <w:snapToGrid w:val="0"/>
          <w:sz w:val="22"/>
          <w:lang w:val="es-ES" w:eastAsia="es-ES"/>
        </w:rPr>
        <w:t>Por vía oral.</w:t>
      </w:r>
    </w:p>
    <w:p w14:paraId="45C86A9B" w14:textId="77777777" w:rsidR="003F358C" w:rsidRDefault="003F358C">
      <w:pPr>
        <w:rPr>
          <w:snapToGrid w:val="0"/>
          <w:sz w:val="22"/>
          <w:lang w:val="es-ES" w:eastAsia="es-ES"/>
        </w:rPr>
      </w:pPr>
      <w:r>
        <w:rPr>
          <w:snapToGrid w:val="0"/>
          <w:sz w:val="22"/>
          <w:lang w:val="es-ES" w:eastAsia="es-ES"/>
        </w:rPr>
        <w:lastRenderedPageBreak/>
        <w:t>Puede administrarse con o sin alimentos.</w:t>
      </w:r>
    </w:p>
    <w:p w14:paraId="34AE9135" w14:textId="77777777" w:rsidR="003F358C" w:rsidRDefault="003F358C">
      <w:pPr>
        <w:rPr>
          <w:snapToGrid w:val="0"/>
          <w:sz w:val="22"/>
          <w:lang w:val="es-ES" w:eastAsia="es-ES"/>
        </w:rPr>
      </w:pPr>
    </w:p>
    <w:p w14:paraId="28056104" w14:textId="77777777" w:rsidR="00B847DC" w:rsidRDefault="00B847DC" w:rsidP="00AA2E3D">
      <w:pPr>
        <w:tabs>
          <w:tab w:val="left" w:pos="567"/>
        </w:tabs>
        <w:rPr>
          <w:b/>
          <w:snapToGrid w:val="0"/>
          <w:sz w:val="22"/>
          <w:lang w:val="es-ES" w:eastAsia="es-ES"/>
        </w:rPr>
      </w:pPr>
      <w:r>
        <w:rPr>
          <w:b/>
          <w:snapToGrid w:val="0"/>
          <w:sz w:val="22"/>
          <w:lang w:val="es-ES" w:eastAsia="es-ES"/>
        </w:rPr>
        <w:t>4.3</w:t>
      </w:r>
      <w:r>
        <w:rPr>
          <w:b/>
          <w:snapToGrid w:val="0"/>
          <w:sz w:val="22"/>
          <w:lang w:val="es-ES" w:eastAsia="es-ES"/>
        </w:rPr>
        <w:tab/>
        <w:t>Contraindicaciones</w:t>
      </w:r>
    </w:p>
    <w:p w14:paraId="7167AA38" w14:textId="77777777" w:rsidR="00B847DC" w:rsidRDefault="00B847DC">
      <w:pPr>
        <w:rPr>
          <w:snapToGrid w:val="0"/>
          <w:sz w:val="22"/>
          <w:lang w:val="es-ES" w:eastAsia="es-ES"/>
        </w:rPr>
      </w:pPr>
    </w:p>
    <w:p w14:paraId="0812D5B2" w14:textId="6835989D" w:rsidR="00BB3607" w:rsidRPr="00A6422C" w:rsidRDefault="00B847DC" w:rsidP="00D62DE4">
      <w:pPr>
        <w:numPr>
          <w:ilvl w:val="0"/>
          <w:numId w:val="2"/>
        </w:numPr>
        <w:tabs>
          <w:tab w:val="clear" w:pos="360"/>
          <w:tab w:val="num" w:pos="567"/>
        </w:tabs>
        <w:ind w:left="567" w:hanging="567"/>
        <w:rPr>
          <w:snapToGrid w:val="0"/>
          <w:sz w:val="22"/>
          <w:lang w:val="es-ES" w:eastAsia="es-ES"/>
        </w:rPr>
      </w:pPr>
      <w:r w:rsidRPr="00A6422C">
        <w:rPr>
          <w:snapToGrid w:val="0"/>
          <w:sz w:val="22"/>
          <w:lang w:val="es-ES" w:eastAsia="es-ES"/>
        </w:rPr>
        <w:t>Hipersensibilidad al principio activo o a alguno de los excipientes</w:t>
      </w:r>
      <w:r w:rsidR="00CC2803" w:rsidRPr="00A6422C">
        <w:rPr>
          <w:snapToGrid w:val="0"/>
          <w:sz w:val="22"/>
          <w:lang w:val="es-ES" w:eastAsia="es-ES"/>
        </w:rPr>
        <w:t xml:space="preserve"> incluidos en la sección 2 o en la sección 6.1</w:t>
      </w:r>
      <w:r w:rsidR="005654BC" w:rsidRPr="00A6422C">
        <w:rPr>
          <w:snapToGrid w:val="0"/>
          <w:sz w:val="22"/>
          <w:lang w:val="es-ES" w:eastAsia="es-ES"/>
        </w:rPr>
        <w:t>.</w:t>
      </w:r>
    </w:p>
    <w:p w14:paraId="7A2BADED" w14:textId="6B2CA144" w:rsidR="00BB3607" w:rsidRPr="00A6422C" w:rsidRDefault="00B847DC" w:rsidP="00D62DE4">
      <w:pPr>
        <w:numPr>
          <w:ilvl w:val="0"/>
          <w:numId w:val="2"/>
        </w:numPr>
        <w:tabs>
          <w:tab w:val="clear" w:pos="360"/>
          <w:tab w:val="num" w:pos="567"/>
        </w:tabs>
        <w:ind w:left="567" w:hanging="567"/>
        <w:rPr>
          <w:snapToGrid w:val="0"/>
          <w:sz w:val="22"/>
          <w:lang w:val="es-ES" w:eastAsia="es-ES"/>
        </w:rPr>
      </w:pPr>
      <w:r w:rsidRPr="00A6422C">
        <w:rPr>
          <w:snapToGrid w:val="0"/>
          <w:sz w:val="22"/>
          <w:lang w:val="es-ES" w:eastAsia="es-ES"/>
        </w:rPr>
        <w:t xml:space="preserve">Insuficiencia hepática </w:t>
      </w:r>
      <w:r w:rsidR="00DB4DB3" w:rsidRPr="00A6422C">
        <w:rPr>
          <w:snapToGrid w:val="0"/>
          <w:sz w:val="22"/>
          <w:lang w:val="es-ES" w:eastAsia="es-ES"/>
        </w:rPr>
        <w:t>grave</w:t>
      </w:r>
      <w:r w:rsidRPr="00A6422C">
        <w:rPr>
          <w:snapToGrid w:val="0"/>
          <w:sz w:val="22"/>
          <w:lang w:val="es-ES" w:eastAsia="es-ES"/>
        </w:rPr>
        <w:t>.</w:t>
      </w:r>
    </w:p>
    <w:p w14:paraId="78BC6337" w14:textId="77777777" w:rsidR="00B847DC" w:rsidRDefault="00B847DC" w:rsidP="00E54A1B">
      <w:pPr>
        <w:numPr>
          <w:ilvl w:val="0"/>
          <w:numId w:val="6"/>
        </w:numPr>
        <w:tabs>
          <w:tab w:val="clear" w:pos="360"/>
          <w:tab w:val="num" w:pos="567"/>
        </w:tabs>
        <w:ind w:left="567" w:hanging="567"/>
        <w:rPr>
          <w:snapToGrid w:val="0"/>
          <w:sz w:val="22"/>
          <w:lang w:val="es-ES" w:eastAsia="es-ES"/>
        </w:rPr>
      </w:pPr>
      <w:r w:rsidRPr="003C4D45">
        <w:rPr>
          <w:snapToGrid w:val="0"/>
          <w:sz w:val="22"/>
          <w:lang w:val="es-ES" w:eastAsia="es-ES"/>
        </w:rPr>
        <w:t>Hemorragia patológica activa</w:t>
      </w:r>
      <w:r w:rsidRPr="00E54A1B">
        <w:rPr>
          <w:snapToGrid w:val="0"/>
          <w:sz w:val="22"/>
          <w:lang w:val="es-ES" w:eastAsia="es-ES"/>
        </w:rPr>
        <w:t>, como</w:t>
      </w:r>
      <w:r>
        <w:rPr>
          <w:snapToGrid w:val="0"/>
          <w:sz w:val="22"/>
          <w:lang w:val="es-ES" w:eastAsia="es-ES"/>
        </w:rPr>
        <w:t xml:space="preserve"> por ejemplo úlcera péptica o hemorragia intracraneal.</w:t>
      </w:r>
    </w:p>
    <w:p w14:paraId="6E373A93" w14:textId="77777777" w:rsidR="00B847DC" w:rsidRDefault="00B847DC">
      <w:pPr>
        <w:rPr>
          <w:snapToGrid w:val="0"/>
          <w:sz w:val="22"/>
          <w:lang w:val="es-ES" w:eastAsia="es-ES"/>
        </w:rPr>
      </w:pPr>
    </w:p>
    <w:p w14:paraId="57CF1482" w14:textId="77777777" w:rsidR="00B847DC" w:rsidRDefault="00B847DC">
      <w:pPr>
        <w:tabs>
          <w:tab w:val="left" w:pos="567"/>
        </w:tabs>
        <w:rPr>
          <w:b/>
          <w:snapToGrid w:val="0"/>
          <w:sz w:val="22"/>
          <w:lang w:val="es-ES" w:eastAsia="es-ES"/>
        </w:rPr>
      </w:pPr>
      <w:r>
        <w:rPr>
          <w:b/>
          <w:snapToGrid w:val="0"/>
          <w:sz w:val="22"/>
          <w:lang w:val="es-ES" w:eastAsia="es-ES"/>
        </w:rPr>
        <w:t>4.4</w:t>
      </w:r>
      <w:r>
        <w:rPr>
          <w:b/>
          <w:snapToGrid w:val="0"/>
          <w:sz w:val="22"/>
          <w:lang w:val="es-ES" w:eastAsia="es-ES"/>
        </w:rPr>
        <w:tab/>
        <w:t>Advertencias y precauciones especiales de empleo</w:t>
      </w:r>
    </w:p>
    <w:p w14:paraId="3E52A9DA" w14:textId="77777777" w:rsidR="00B847DC" w:rsidRDefault="00B847DC">
      <w:pPr>
        <w:rPr>
          <w:snapToGrid w:val="0"/>
          <w:sz w:val="22"/>
          <w:lang w:val="es-ES" w:eastAsia="es-ES"/>
        </w:rPr>
      </w:pPr>
    </w:p>
    <w:p w14:paraId="044AD5E2" w14:textId="77777777" w:rsidR="00157F2C" w:rsidRPr="00157F2C" w:rsidRDefault="00157F2C">
      <w:pPr>
        <w:rPr>
          <w:i/>
          <w:snapToGrid w:val="0"/>
          <w:sz w:val="22"/>
          <w:lang w:val="es-ES" w:eastAsia="es-ES"/>
        </w:rPr>
      </w:pPr>
      <w:r w:rsidRPr="00157F2C">
        <w:rPr>
          <w:i/>
          <w:snapToGrid w:val="0"/>
          <w:sz w:val="22"/>
          <w:lang w:val="es-ES" w:eastAsia="es-ES"/>
        </w:rPr>
        <w:t>Hemorragia y trastornos hematológicos</w:t>
      </w:r>
    </w:p>
    <w:p w14:paraId="07293847" w14:textId="5251E2DC" w:rsidR="00A6422C" w:rsidRDefault="00B847DC" w:rsidP="001B7FAF">
      <w:pPr>
        <w:rPr>
          <w:snapToGrid w:val="0"/>
          <w:sz w:val="22"/>
          <w:lang w:val="es-ES" w:eastAsia="es-ES"/>
        </w:rPr>
      </w:pPr>
      <w:r>
        <w:rPr>
          <w:snapToGrid w:val="0"/>
          <w:sz w:val="22"/>
          <w:lang w:val="es-ES" w:eastAsia="es-ES"/>
        </w:rPr>
        <w:t xml:space="preserve">Debido al riesgo de </w:t>
      </w:r>
      <w:r w:rsidR="00C24B23">
        <w:rPr>
          <w:snapToGrid w:val="0"/>
          <w:sz w:val="22"/>
          <w:lang w:val="es-ES" w:eastAsia="es-ES"/>
        </w:rPr>
        <w:t>hemorragia</w:t>
      </w:r>
      <w:r>
        <w:rPr>
          <w:snapToGrid w:val="0"/>
          <w:sz w:val="22"/>
          <w:lang w:val="es-ES" w:eastAsia="es-ES"/>
        </w:rPr>
        <w:t xml:space="preserve"> y de reacciones adversas hematológicas, en </w:t>
      </w:r>
      <w:r w:rsidR="004712A0">
        <w:rPr>
          <w:snapToGrid w:val="0"/>
          <w:sz w:val="22"/>
          <w:lang w:val="es-ES" w:eastAsia="es-ES"/>
        </w:rPr>
        <w:t xml:space="preserve">el </w:t>
      </w:r>
      <w:r>
        <w:rPr>
          <w:snapToGrid w:val="0"/>
          <w:sz w:val="22"/>
          <w:lang w:val="es-ES" w:eastAsia="es-ES"/>
        </w:rPr>
        <w:t xml:space="preserve">caso de </w:t>
      </w:r>
      <w:r w:rsidR="00DB4DB3">
        <w:rPr>
          <w:snapToGrid w:val="0"/>
          <w:sz w:val="22"/>
          <w:lang w:val="es-ES" w:eastAsia="es-ES"/>
        </w:rPr>
        <w:t xml:space="preserve">que durante el tratamiento aparezcan </w:t>
      </w:r>
      <w:r>
        <w:rPr>
          <w:snapToGrid w:val="0"/>
          <w:sz w:val="22"/>
          <w:lang w:val="es-ES" w:eastAsia="es-ES"/>
        </w:rPr>
        <w:t xml:space="preserve">síntomas clínicos que sugieran </w:t>
      </w:r>
      <w:r w:rsidR="00C24B23">
        <w:rPr>
          <w:snapToGrid w:val="0"/>
          <w:sz w:val="22"/>
          <w:lang w:val="es-ES" w:eastAsia="es-ES"/>
        </w:rPr>
        <w:t>hemorragia</w:t>
      </w:r>
      <w:r>
        <w:rPr>
          <w:snapToGrid w:val="0"/>
          <w:sz w:val="22"/>
          <w:lang w:val="es-ES" w:eastAsia="es-ES"/>
        </w:rPr>
        <w:t xml:space="preserve">, </w:t>
      </w:r>
      <w:r w:rsidR="004712A0">
        <w:rPr>
          <w:snapToGrid w:val="0"/>
          <w:sz w:val="22"/>
          <w:lang w:val="es-ES" w:eastAsia="es-ES"/>
        </w:rPr>
        <w:t xml:space="preserve">se </w:t>
      </w:r>
      <w:r>
        <w:rPr>
          <w:snapToGrid w:val="0"/>
          <w:sz w:val="22"/>
          <w:lang w:val="es-ES" w:eastAsia="es-ES"/>
        </w:rPr>
        <w:t xml:space="preserve">debe </w:t>
      </w:r>
      <w:r w:rsidR="00DB4DB3">
        <w:rPr>
          <w:snapToGrid w:val="0"/>
          <w:sz w:val="22"/>
          <w:lang w:val="es-ES" w:eastAsia="es-ES"/>
        </w:rPr>
        <w:t xml:space="preserve">valorar </w:t>
      </w:r>
      <w:r w:rsidR="00E11FE8">
        <w:rPr>
          <w:snapToGrid w:val="0"/>
          <w:sz w:val="22"/>
          <w:lang w:val="es-ES" w:eastAsia="es-ES"/>
        </w:rPr>
        <w:t xml:space="preserve">rápidamente </w:t>
      </w:r>
      <w:r w:rsidR="00DB4DB3">
        <w:rPr>
          <w:snapToGrid w:val="0"/>
          <w:sz w:val="22"/>
          <w:lang w:val="es-ES" w:eastAsia="es-ES"/>
        </w:rPr>
        <w:t>la necesidad de</w:t>
      </w:r>
      <w:r>
        <w:rPr>
          <w:snapToGrid w:val="0"/>
          <w:sz w:val="22"/>
          <w:lang w:val="es-ES" w:eastAsia="es-ES"/>
        </w:rPr>
        <w:t xml:space="preserve"> </w:t>
      </w:r>
      <w:r w:rsidR="004712A0">
        <w:rPr>
          <w:snapToGrid w:val="0"/>
          <w:sz w:val="22"/>
          <w:lang w:val="es-ES" w:eastAsia="es-ES"/>
        </w:rPr>
        <w:t xml:space="preserve">realizar </w:t>
      </w:r>
      <w:r w:rsidR="00EE6FE3">
        <w:rPr>
          <w:snapToGrid w:val="0"/>
          <w:sz w:val="22"/>
          <w:lang w:val="es-ES" w:eastAsia="es-ES"/>
        </w:rPr>
        <w:t>un</w:t>
      </w:r>
      <w:r>
        <w:rPr>
          <w:snapToGrid w:val="0"/>
          <w:sz w:val="22"/>
          <w:lang w:val="es-ES" w:eastAsia="es-ES"/>
        </w:rPr>
        <w:t xml:space="preserve"> hemograma y/u otras pruebas que se consideren apropiadas (ver </w:t>
      </w:r>
      <w:r w:rsidR="005744D7">
        <w:rPr>
          <w:snapToGrid w:val="0"/>
          <w:sz w:val="22"/>
          <w:lang w:val="es-ES" w:eastAsia="es-ES"/>
        </w:rPr>
        <w:t>sección</w:t>
      </w:r>
      <w:r>
        <w:rPr>
          <w:snapToGrid w:val="0"/>
          <w:sz w:val="22"/>
          <w:lang w:val="es-ES" w:eastAsia="es-ES"/>
        </w:rPr>
        <w:t xml:space="preserve"> 4.8). Al igual que ocurre con otros </w:t>
      </w:r>
      <w:r w:rsidR="00DB4DB3">
        <w:rPr>
          <w:snapToGrid w:val="0"/>
          <w:sz w:val="22"/>
          <w:lang w:val="es-ES" w:eastAsia="es-ES"/>
        </w:rPr>
        <w:t>medicamentos</w:t>
      </w:r>
      <w:r>
        <w:rPr>
          <w:snapToGrid w:val="0"/>
          <w:sz w:val="22"/>
          <w:lang w:val="es-ES" w:eastAsia="es-ES"/>
        </w:rPr>
        <w:t xml:space="preserve"> antiagregantes, clopidogrel </w:t>
      </w:r>
      <w:r w:rsidR="00EE6FE3">
        <w:rPr>
          <w:snapToGrid w:val="0"/>
          <w:sz w:val="22"/>
          <w:lang w:val="es-ES" w:eastAsia="es-ES"/>
        </w:rPr>
        <w:t xml:space="preserve">se </w:t>
      </w:r>
      <w:r>
        <w:rPr>
          <w:snapToGrid w:val="0"/>
          <w:sz w:val="22"/>
          <w:lang w:val="es-ES" w:eastAsia="es-ES"/>
        </w:rPr>
        <w:t xml:space="preserve">debe administrar con precaución en pacientes </w:t>
      </w:r>
      <w:r w:rsidR="00DB4DB3">
        <w:rPr>
          <w:snapToGrid w:val="0"/>
          <w:sz w:val="22"/>
          <w:lang w:val="es-ES" w:eastAsia="es-ES"/>
        </w:rPr>
        <w:t>que presenten un</w:t>
      </w:r>
      <w:r>
        <w:rPr>
          <w:snapToGrid w:val="0"/>
          <w:sz w:val="22"/>
          <w:lang w:val="es-ES" w:eastAsia="es-ES"/>
        </w:rPr>
        <w:t xml:space="preserve"> riesgo </w:t>
      </w:r>
      <w:r w:rsidR="00E11FE8">
        <w:rPr>
          <w:snapToGrid w:val="0"/>
          <w:sz w:val="22"/>
          <w:lang w:val="es-ES" w:eastAsia="es-ES"/>
        </w:rPr>
        <w:t xml:space="preserve">incrementado </w:t>
      </w:r>
      <w:r>
        <w:rPr>
          <w:snapToGrid w:val="0"/>
          <w:sz w:val="22"/>
          <w:lang w:val="es-ES" w:eastAsia="es-ES"/>
        </w:rPr>
        <w:t xml:space="preserve">de </w:t>
      </w:r>
      <w:r w:rsidR="00C24B23">
        <w:rPr>
          <w:snapToGrid w:val="0"/>
          <w:sz w:val="22"/>
          <w:lang w:val="es-ES" w:eastAsia="es-ES"/>
        </w:rPr>
        <w:t>hemorragia</w:t>
      </w:r>
      <w:r w:rsidR="00DB4DB3">
        <w:rPr>
          <w:snapToGrid w:val="0"/>
          <w:sz w:val="22"/>
          <w:lang w:val="es-ES" w:eastAsia="es-ES"/>
        </w:rPr>
        <w:t xml:space="preserve"> debido a </w:t>
      </w:r>
      <w:r>
        <w:rPr>
          <w:snapToGrid w:val="0"/>
          <w:sz w:val="22"/>
          <w:lang w:val="es-ES" w:eastAsia="es-ES"/>
        </w:rPr>
        <w:t xml:space="preserve">traumatismo, </w:t>
      </w:r>
      <w:r w:rsidR="00DB4DB3">
        <w:rPr>
          <w:snapToGrid w:val="0"/>
          <w:sz w:val="22"/>
          <w:lang w:val="es-ES" w:eastAsia="es-ES"/>
        </w:rPr>
        <w:t xml:space="preserve">por </w:t>
      </w:r>
      <w:r>
        <w:rPr>
          <w:snapToGrid w:val="0"/>
          <w:sz w:val="22"/>
          <w:lang w:val="es-ES" w:eastAsia="es-ES"/>
        </w:rPr>
        <w:t xml:space="preserve">cirugía </w:t>
      </w:r>
      <w:r w:rsidR="00DB4DB3">
        <w:rPr>
          <w:snapToGrid w:val="0"/>
          <w:sz w:val="22"/>
          <w:lang w:val="es-ES" w:eastAsia="es-ES"/>
        </w:rPr>
        <w:t xml:space="preserve">o bien derivado de </w:t>
      </w:r>
      <w:r>
        <w:rPr>
          <w:snapToGrid w:val="0"/>
          <w:sz w:val="22"/>
          <w:lang w:val="es-ES" w:eastAsia="es-ES"/>
        </w:rPr>
        <w:t>otras patologías</w:t>
      </w:r>
      <w:r w:rsidR="00DB4DB3">
        <w:rPr>
          <w:snapToGrid w:val="0"/>
          <w:sz w:val="22"/>
          <w:lang w:val="es-ES" w:eastAsia="es-ES"/>
        </w:rPr>
        <w:t xml:space="preserve">, así como </w:t>
      </w:r>
      <w:r>
        <w:rPr>
          <w:snapToGrid w:val="0"/>
          <w:sz w:val="22"/>
          <w:lang w:val="es-ES" w:eastAsia="es-ES"/>
        </w:rPr>
        <w:t xml:space="preserve">en pacientes a los que se administra clopidogrel </w:t>
      </w:r>
      <w:r w:rsidR="00DB4DB3">
        <w:rPr>
          <w:snapToGrid w:val="0"/>
          <w:sz w:val="22"/>
          <w:lang w:val="es-ES" w:eastAsia="es-ES"/>
        </w:rPr>
        <w:t xml:space="preserve">junto </w:t>
      </w:r>
      <w:r>
        <w:rPr>
          <w:snapToGrid w:val="0"/>
          <w:sz w:val="22"/>
          <w:lang w:val="es-ES" w:eastAsia="es-ES"/>
        </w:rPr>
        <w:t xml:space="preserve">con AAS, </w:t>
      </w:r>
      <w:r w:rsidR="00141921">
        <w:rPr>
          <w:snapToGrid w:val="0"/>
          <w:sz w:val="22"/>
          <w:lang w:val="es-ES" w:eastAsia="es-ES"/>
        </w:rPr>
        <w:t xml:space="preserve">heparina, inhibidores de la glucoproteína IIb/IIIa o </w:t>
      </w:r>
      <w:r w:rsidR="00E54462">
        <w:rPr>
          <w:snapToGrid w:val="0"/>
          <w:sz w:val="22"/>
          <w:lang w:val="es-ES" w:eastAsia="es-ES"/>
        </w:rPr>
        <w:t>fármacos anti-inflamatorios no esteroideos (</w:t>
      </w:r>
      <w:r>
        <w:rPr>
          <w:snapToGrid w:val="0"/>
          <w:sz w:val="22"/>
          <w:lang w:val="es-ES" w:eastAsia="es-ES"/>
        </w:rPr>
        <w:t>AINE</w:t>
      </w:r>
      <w:r w:rsidR="00E54462">
        <w:rPr>
          <w:snapToGrid w:val="0"/>
          <w:sz w:val="22"/>
          <w:lang w:val="es-ES" w:eastAsia="es-ES"/>
        </w:rPr>
        <w:t>)</w:t>
      </w:r>
      <w:r w:rsidR="00DB4DB3">
        <w:rPr>
          <w:snapToGrid w:val="0"/>
          <w:sz w:val="22"/>
          <w:lang w:val="es-ES" w:eastAsia="es-ES"/>
        </w:rPr>
        <w:t>,</w:t>
      </w:r>
      <w:r>
        <w:rPr>
          <w:snapToGrid w:val="0"/>
          <w:sz w:val="22"/>
          <w:lang w:val="es-ES" w:eastAsia="es-ES"/>
        </w:rPr>
        <w:t xml:space="preserve"> inclu</w:t>
      </w:r>
      <w:r w:rsidR="00DB4DB3">
        <w:rPr>
          <w:snapToGrid w:val="0"/>
          <w:sz w:val="22"/>
          <w:lang w:val="es-ES" w:eastAsia="es-ES"/>
        </w:rPr>
        <w:t>idos</w:t>
      </w:r>
      <w:r>
        <w:rPr>
          <w:snapToGrid w:val="0"/>
          <w:sz w:val="22"/>
          <w:lang w:val="es-ES" w:eastAsia="es-ES"/>
        </w:rPr>
        <w:t xml:space="preserve"> los inhibidores de la </w:t>
      </w:r>
      <w:r w:rsidR="00DB4DB3">
        <w:rPr>
          <w:snapToGrid w:val="0"/>
          <w:sz w:val="22"/>
          <w:lang w:val="es-ES" w:eastAsia="es-ES"/>
        </w:rPr>
        <w:t>COX</w:t>
      </w:r>
      <w:r>
        <w:rPr>
          <w:snapToGrid w:val="0"/>
          <w:sz w:val="22"/>
          <w:lang w:val="es-ES" w:eastAsia="es-ES"/>
        </w:rPr>
        <w:t>-2</w:t>
      </w:r>
      <w:r w:rsidR="006331E7">
        <w:rPr>
          <w:snapToGrid w:val="0"/>
          <w:sz w:val="22"/>
          <w:lang w:val="es-ES" w:eastAsia="es-ES"/>
        </w:rPr>
        <w:t xml:space="preserve"> o los inhibidores selectivos de la recaptación de serotonina (ISRS)</w:t>
      </w:r>
      <w:r w:rsidR="006C0AC6">
        <w:rPr>
          <w:snapToGrid w:val="0"/>
          <w:sz w:val="22"/>
          <w:lang w:val="es-ES" w:eastAsia="es-ES"/>
        </w:rPr>
        <w:t xml:space="preserve">, </w:t>
      </w:r>
      <w:r w:rsidR="00283FA7">
        <w:rPr>
          <w:snapToGrid w:val="0"/>
          <w:sz w:val="22"/>
          <w:lang w:val="es-ES" w:eastAsia="es-ES"/>
        </w:rPr>
        <w:t xml:space="preserve">inductores potentes de CYP2C19 </w:t>
      </w:r>
      <w:r w:rsidR="00310C48">
        <w:rPr>
          <w:snapToGrid w:val="0"/>
          <w:sz w:val="22"/>
          <w:lang w:val="es-ES" w:eastAsia="es-ES"/>
        </w:rPr>
        <w:t>u otros medicamentos asociados con el riesgo de hemorragia como pentoxifilina (ver sección 4.5)</w:t>
      </w:r>
      <w:r w:rsidR="00141921">
        <w:rPr>
          <w:snapToGrid w:val="0"/>
          <w:sz w:val="22"/>
          <w:lang w:val="es-ES" w:eastAsia="es-ES"/>
        </w:rPr>
        <w:t>.</w:t>
      </w:r>
      <w:r w:rsidR="00A6422C">
        <w:rPr>
          <w:snapToGrid w:val="0"/>
          <w:sz w:val="22"/>
          <w:lang w:val="es-ES" w:eastAsia="es-ES"/>
        </w:rPr>
        <w:t xml:space="preserve"> </w:t>
      </w:r>
      <w:r w:rsidR="00A6422C" w:rsidRPr="004A0396">
        <w:rPr>
          <w:snapToGrid w:val="0"/>
          <w:sz w:val="22"/>
          <w:lang w:val="es-ES" w:eastAsia="es-ES"/>
        </w:rPr>
        <w:t xml:space="preserve">Debido al </w:t>
      </w:r>
      <w:r w:rsidR="00A6422C" w:rsidRPr="00D52CF5">
        <w:rPr>
          <w:snapToGrid w:val="0"/>
          <w:sz w:val="22"/>
          <w:lang w:val="es-ES" w:eastAsia="es-ES"/>
        </w:rPr>
        <w:t>aumento del riesgo de hemorragia, no se recomienda el tratamiento antiplaquetario triple (clopidogrel + AAS + dipiridamol) para la prevención secundaria de accidente cerebrovascular en pacientes con accidente cerebrovascular isquémico agudo no cardioembólico o AIT (ver sección 4.5 y sección 4.8).</w:t>
      </w:r>
      <w:r w:rsidR="00A6422C" w:rsidRPr="00A6422C">
        <w:rPr>
          <w:snapToGrid w:val="0"/>
          <w:sz w:val="22"/>
          <w:lang w:val="es-ES" w:eastAsia="es-ES"/>
        </w:rPr>
        <w:t xml:space="preserve">  </w:t>
      </w:r>
      <w:r>
        <w:rPr>
          <w:snapToGrid w:val="0"/>
          <w:sz w:val="22"/>
          <w:lang w:val="es-ES" w:eastAsia="es-ES"/>
        </w:rPr>
        <w:t xml:space="preserve">  </w:t>
      </w:r>
    </w:p>
    <w:p w14:paraId="3D22B368" w14:textId="77777777" w:rsidR="00A6422C" w:rsidRDefault="00A6422C" w:rsidP="001B7FAF">
      <w:pPr>
        <w:rPr>
          <w:snapToGrid w:val="0"/>
          <w:sz w:val="22"/>
          <w:lang w:val="es-ES" w:eastAsia="es-ES"/>
        </w:rPr>
      </w:pPr>
    </w:p>
    <w:p w14:paraId="45FBEFBB" w14:textId="5360A18E" w:rsidR="00B847DC" w:rsidRDefault="00B847DC" w:rsidP="001B7FAF">
      <w:pPr>
        <w:rPr>
          <w:snapToGrid w:val="0"/>
          <w:sz w:val="22"/>
          <w:lang w:val="es-ES" w:eastAsia="es-ES"/>
        </w:rPr>
      </w:pPr>
      <w:r>
        <w:rPr>
          <w:snapToGrid w:val="0"/>
          <w:sz w:val="22"/>
          <w:lang w:val="es-ES" w:eastAsia="es-ES"/>
        </w:rPr>
        <w:t>Los pacientes debe</w:t>
      </w:r>
      <w:r w:rsidR="00EE6FE3">
        <w:rPr>
          <w:snapToGrid w:val="0"/>
          <w:sz w:val="22"/>
          <w:lang w:val="es-ES" w:eastAsia="es-ES"/>
        </w:rPr>
        <w:t xml:space="preserve">n </w:t>
      </w:r>
      <w:r>
        <w:rPr>
          <w:snapToGrid w:val="0"/>
          <w:sz w:val="22"/>
          <w:lang w:val="es-ES" w:eastAsia="es-ES"/>
        </w:rPr>
        <w:t xml:space="preserve">ser </w:t>
      </w:r>
      <w:r w:rsidR="00DB4DB3">
        <w:rPr>
          <w:snapToGrid w:val="0"/>
          <w:sz w:val="22"/>
          <w:lang w:val="es-ES" w:eastAsia="es-ES"/>
        </w:rPr>
        <w:t xml:space="preserve">cuidadosamente </w:t>
      </w:r>
      <w:r>
        <w:rPr>
          <w:snapToGrid w:val="0"/>
          <w:sz w:val="22"/>
          <w:lang w:val="es-ES" w:eastAsia="es-ES"/>
        </w:rPr>
        <w:t>vigilados</w:t>
      </w:r>
      <w:r w:rsidR="00EE6FE3">
        <w:rPr>
          <w:snapToGrid w:val="0"/>
          <w:sz w:val="22"/>
          <w:lang w:val="es-ES" w:eastAsia="es-ES"/>
        </w:rPr>
        <w:t xml:space="preserve"> </w:t>
      </w:r>
      <w:r>
        <w:rPr>
          <w:snapToGrid w:val="0"/>
          <w:sz w:val="22"/>
          <w:lang w:val="es-ES" w:eastAsia="es-ES"/>
        </w:rPr>
        <w:t xml:space="preserve">con el fin de detectar cualquier signo de </w:t>
      </w:r>
      <w:r w:rsidR="00C24B23">
        <w:rPr>
          <w:snapToGrid w:val="0"/>
          <w:sz w:val="22"/>
          <w:lang w:val="es-ES" w:eastAsia="es-ES"/>
        </w:rPr>
        <w:t>hemorragia</w:t>
      </w:r>
      <w:r>
        <w:rPr>
          <w:snapToGrid w:val="0"/>
          <w:sz w:val="22"/>
          <w:lang w:val="es-ES" w:eastAsia="es-ES"/>
        </w:rPr>
        <w:t xml:space="preserve">, incluyendo </w:t>
      </w:r>
      <w:r w:rsidR="00C24B23">
        <w:rPr>
          <w:snapToGrid w:val="0"/>
          <w:sz w:val="22"/>
          <w:lang w:val="es-ES" w:eastAsia="es-ES"/>
        </w:rPr>
        <w:t>hemorragia</w:t>
      </w:r>
      <w:r>
        <w:rPr>
          <w:snapToGrid w:val="0"/>
          <w:sz w:val="22"/>
          <w:lang w:val="es-ES" w:eastAsia="es-ES"/>
        </w:rPr>
        <w:t xml:space="preserve"> </w:t>
      </w:r>
      <w:r w:rsidR="00933CE6">
        <w:rPr>
          <w:snapToGrid w:val="0"/>
          <w:sz w:val="22"/>
          <w:lang w:val="es-ES" w:eastAsia="es-ES"/>
        </w:rPr>
        <w:t>oculta</w:t>
      </w:r>
      <w:r>
        <w:rPr>
          <w:snapToGrid w:val="0"/>
          <w:sz w:val="22"/>
          <w:lang w:val="es-ES" w:eastAsia="es-ES"/>
        </w:rPr>
        <w:t xml:space="preserve">, especialmente durante las primeras semanas de tratamiento y/o tras cirugía cardíaca invasiva o cirugía. No se recomienda la administración de clopidogrel </w:t>
      </w:r>
      <w:r w:rsidR="00DB4DB3">
        <w:rPr>
          <w:snapToGrid w:val="0"/>
          <w:sz w:val="22"/>
          <w:lang w:val="es-ES" w:eastAsia="es-ES"/>
        </w:rPr>
        <w:t xml:space="preserve">junto </w:t>
      </w:r>
      <w:r>
        <w:rPr>
          <w:snapToGrid w:val="0"/>
          <w:sz w:val="22"/>
          <w:lang w:val="es-ES" w:eastAsia="es-ES"/>
        </w:rPr>
        <w:t xml:space="preserve">con </w:t>
      </w:r>
      <w:r w:rsidR="00B91DF4">
        <w:rPr>
          <w:snapToGrid w:val="0"/>
          <w:sz w:val="22"/>
          <w:lang w:val="es-ES" w:eastAsia="es-ES"/>
        </w:rPr>
        <w:t>anticoagulantes orales</w:t>
      </w:r>
      <w:r>
        <w:rPr>
          <w:snapToGrid w:val="0"/>
          <w:sz w:val="22"/>
          <w:lang w:val="es-ES" w:eastAsia="es-ES"/>
        </w:rPr>
        <w:t xml:space="preserve"> debido a que puede </w:t>
      </w:r>
      <w:r w:rsidR="00C24B23">
        <w:rPr>
          <w:snapToGrid w:val="0"/>
          <w:sz w:val="22"/>
          <w:lang w:val="es-ES" w:eastAsia="es-ES"/>
        </w:rPr>
        <w:t>aument</w:t>
      </w:r>
      <w:r>
        <w:rPr>
          <w:snapToGrid w:val="0"/>
          <w:sz w:val="22"/>
          <w:lang w:val="es-ES" w:eastAsia="es-ES"/>
        </w:rPr>
        <w:t>ar la intensidad de l</w:t>
      </w:r>
      <w:r w:rsidR="00933CE6">
        <w:rPr>
          <w:snapToGrid w:val="0"/>
          <w:sz w:val="22"/>
          <w:lang w:val="es-ES" w:eastAsia="es-ES"/>
        </w:rPr>
        <w:t>a</w:t>
      </w:r>
      <w:r>
        <w:rPr>
          <w:snapToGrid w:val="0"/>
          <w:sz w:val="22"/>
          <w:lang w:val="es-ES" w:eastAsia="es-ES"/>
        </w:rPr>
        <w:t xml:space="preserve">s </w:t>
      </w:r>
      <w:r w:rsidR="00C24B23">
        <w:rPr>
          <w:snapToGrid w:val="0"/>
          <w:sz w:val="22"/>
          <w:lang w:val="es-ES" w:eastAsia="es-ES"/>
        </w:rPr>
        <w:t>hemorragia</w:t>
      </w:r>
      <w:r>
        <w:rPr>
          <w:snapToGrid w:val="0"/>
          <w:sz w:val="22"/>
          <w:lang w:val="es-ES" w:eastAsia="es-ES"/>
        </w:rPr>
        <w:t xml:space="preserve">s (ver </w:t>
      </w:r>
      <w:r w:rsidR="005744D7">
        <w:rPr>
          <w:snapToGrid w:val="0"/>
          <w:sz w:val="22"/>
          <w:lang w:val="es-ES" w:eastAsia="es-ES"/>
        </w:rPr>
        <w:t>sección</w:t>
      </w:r>
      <w:r>
        <w:rPr>
          <w:snapToGrid w:val="0"/>
          <w:sz w:val="22"/>
          <w:lang w:val="es-ES" w:eastAsia="es-ES"/>
        </w:rPr>
        <w:t xml:space="preserve"> 4.5).</w:t>
      </w:r>
    </w:p>
    <w:p w14:paraId="6D28AE59" w14:textId="77777777" w:rsidR="00B847DC" w:rsidRDefault="00B847DC" w:rsidP="00141921">
      <w:pPr>
        <w:jc w:val="both"/>
        <w:rPr>
          <w:snapToGrid w:val="0"/>
          <w:sz w:val="22"/>
          <w:lang w:val="es-ES" w:eastAsia="es-ES"/>
        </w:rPr>
      </w:pPr>
    </w:p>
    <w:p w14:paraId="4CB58F3B" w14:textId="77777777" w:rsidR="00B847DC" w:rsidRDefault="00B847DC" w:rsidP="001B7FAF">
      <w:pPr>
        <w:rPr>
          <w:snapToGrid w:val="0"/>
          <w:sz w:val="22"/>
          <w:lang w:val="es-ES" w:eastAsia="es-ES"/>
        </w:rPr>
      </w:pPr>
      <w:r>
        <w:rPr>
          <w:snapToGrid w:val="0"/>
          <w:sz w:val="22"/>
          <w:lang w:val="es-ES" w:eastAsia="es-ES"/>
        </w:rPr>
        <w:t xml:space="preserve">Si el paciente </w:t>
      </w:r>
      <w:r w:rsidR="00EE6FE3">
        <w:rPr>
          <w:snapToGrid w:val="0"/>
          <w:sz w:val="22"/>
          <w:lang w:val="es-ES" w:eastAsia="es-ES"/>
        </w:rPr>
        <w:t>se va a someter</w:t>
      </w:r>
      <w:r>
        <w:rPr>
          <w:snapToGrid w:val="0"/>
          <w:sz w:val="22"/>
          <w:lang w:val="es-ES" w:eastAsia="es-ES"/>
        </w:rPr>
        <w:t xml:space="preserve"> a </w:t>
      </w:r>
      <w:r w:rsidR="00EE6FE3">
        <w:rPr>
          <w:snapToGrid w:val="0"/>
          <w:sz w:val="22"/>
          <w:lang w:val="es-ES" w:eastAsia="es-ES"/>
        </w:rPr>
        <w:t>una intervención quirúrgica</w:t>
      </w:r>
      <w:r>
        <w:rPr>
          <w:snapToGrid w:val="0"/>
          <w:sz w:val="22"/>
          <w:lang w:val="es-ES" w:eastAsia="es-ES"/>
        </w:rPr>
        <w:t xml:space="preserve"> programada y </w:t>
      </w:r>
      <w:r w:rsidR="004C7E98">
        <w:rPr>
          <w:snapToGrid w:val="0"/>
          <w:sz w:val="22"/>
          <w:lang w:val="es-ES" w:eastAsia="es-ES"/>
        </w:rPr>
        <w:t xml:space="preserve">temporalmente </w:t>
      </w:r>
      <w:r>
        <w:rPr>
          <w:snapToGrid w:val="0"/>
          <w:sz w:val="22"/>
          <w:lang w:val="es-ES" w:eastAsia="es-ES"/>
        </w:rPr>
        <w:t>no se desea un efecto anti</w:t>
      </w:r>
      <w:r w:rsidR="00B91DF4">
        <w:rPr>
          <w:snapToGrid w:val="0"/>
          <w:sz w:val="22"/>
          <w:lang w:val="es-ES" w:eastAsia="es-ES"/>
        </w:rPr>
        <w:t>agregante</w:t>
      </w:r>
      <w:r>
        <w:rPr>
          <w:snapToGrid w:val="0"/>
          <w:sz w:val="22"/>
          <w:lang w:val="es-ES" w:eastAsia="es-ES"/>
        </w:rPr>
        <w:t xml:space="preserve">, la administración de clopidogrel </w:t>
      </w:r>
      <w:r w:rsidR="00EE6FE3">
        <w:rPr>
          <w:snapToGrid w:val="0"/>
          <w:sz w:val="22"/>
          <w:lang w:val="es-ES" w:eastAsia="es-ES"/>
        </w:rPr>
        <w:t xml:space="preserve">se </w:t>
      </w:r>
      <w:r>
        <w:rPr>
          <w:snapToGrid w:val="0"/>
          <w:sz w:val="22"/>
          <w:lang w:val="es-ES" w:eastAsia="es-ES"/>
        </w:rPr>
        <w:t xml:space="preserve">debe suspender 7 días antes de la intervención. </w:t>
      </w:r>
      <w:r w:rsidR="00247B67">
        <w:rPr>
          <w:snapToGrid w:val="0"/>
          <w:sz w:val="22"/>
          <w:lang w:val="es-ES" w:eastAsia="es-ES"/>
        </w:rPr>
        <w:t xml:space="preserve">Antes de someterse a cualquier intervención quirúrgica y antes de iniciar cualquier otro tratamiento, los pacientes deben informar a su médico y a su odontólogo de que están tomando clopidogrel. </w:t>
      </w:r>
      <w:r>
        <w:rPr>
          <w:snapToGrid w:val="0"/>
          <w:sz w:val="22"/>
          <w:lang w:val="es-ES" w:eastAsia="es-ES"/>
        </w:rPr>
        <w:t xml:space="preserve">Clopidogrel prolonga el tiempo de </w:t>
      </w:r>
      <w:r w:rsidR="00286DC7">
        <w:rPr>
          <w:snapToGrid w:val="0"/>
          <w:sz w:val="22"/>
          <w:lang w:val="es-ES" w:eastAsia="es-ES"/>
        </w:rPr>
        <w:t>hemorragia</w:t>
      </w:r>
      <w:r>
        <w:rPr>
          <w:snapToGrid w:val="0"/>
          <w:sz w:val="22"/>
          <w:lang w:val="es-ES" w:eastAsia="es-ES"/>
        </w:rPr>
        <w:t xml:space="preserve"> y </w:t>
      </w:r>
      <w:r w:rsidR="00EE6FE3">
        <w:rPr>
          <w:snapToGrid w:val="0"/>
          <w:sz w:val="22"/>
          <w:lang w:val="es-ES" w:eastAsia="es-ES"/>
        </w:rPr>
        <w:t xml:space="preserve">se </w:t>
      </w:r>
      <w:r>
        <w:rPr>
          <w:snapToGrid w:val="0"/>
          <w:sz w:val="22"/>
          <w:lang w:val="es-ES" w:eastAsia="es-ES"/>
        </w:rPr>
        <w:t>debe administrar</w:t>
      </w:r>
      <w:r w:rsidR="00EE6FE3">
        <w:rPr>
          <w:snapToGrid w:val="0"/>
          <w:sz w:val="22"/>
          <w:lang w:val="es-ES" w:eastAsia="es-ES"/>
        </w:rPr>
        <w:t xml:space="preserve"> </w:t>
      </w:r>
      <w:r>
        <w:rPr>
          <w:snapToGrid w:val="0"/>
          <w:sz w:val="22"/>
          <w:lang w:val="es-ES" w:eastAsia="es-ES"/>
        </w:rPr>
        <w:t>con precaución en pacientes que present</w:t>
      </w:r>
      <w:r w:rsidR="00286DC7">
        <w:rPr>
          <w:snapToGrid w:val="0"/>
          <w:sz w:val="22"/>
          <w:lang w:val="es-ES" w:eastAsia="es-ES"/>
        </w:rPr>
        <w:t>e</w:t>
      </w:r>
      <w:r>
        <w:rPr>
          <w:snapToGrid w:val="0"/>
          <w:sz w:val="22"/>
          <w:lang w:val="es-ES" w:eastAsia="es-ES"/>
        </w:rPr>
        <w:t xml:space="preserve">n lesiones </w:t>
      </w:r>
      <w:r w:rsidR="00EE6FE3">
        <w:rPr>
          <w:snapToGrid w:val="0"/>
          <w:sz w:val="22"/>
          <w:lang w:val="es-ES" w:eastAsia="es-ES"/>
        </w:rPr>
        <w:t xml:space="preserve">propensas </w:t>
      </w:r>
      <w:r>
        <w:rPr>
          <w:snapToGrid w:val="0"/>
          <w:sz w:val="22"/>
          <w:lang w:val="es-ES" w:eastAsia="es-ES"/>
        </w:rPr>
        <w:t>a sangrar (</w:t>
      </w:r>
      <w:r w:rsidR="00B91DF4">
        <w:rPr>
          <w:snapToGrid w:val="0"/>
          <w:sz w:val="22"/>
          <w:lang w:val="es-ES" w:eastAsia="es-ES"/>
        </w:rPr>
        <w:t>especialmente</w:t>
      </w:r>
      <w:r w:rsidR="00286DC7">
        <w:rPr>
          <w:snapToGrid w:val="0"/>
          <w:sz w:val="22"/>
          <w:lang w:val="es-ES" w:eastAsia="es-ES"/>
        </w:rPr>
        <w:t xml:space="preserve"> las</w:t>
      </w:r>
      <w:r>
        <w:rPr>
          <w:snapToGrid w:val="0"/>
          <w:sz w:val="22"/>
          <w:lang w:val="es-ES" w:eastAsia="es-ES"/>
        </w:rPr>
        <w:t xml:space="preserve"> gastrointestinales e intraoculares).</w:t>
      </w:r>
    </w:p>
    <w:p w14:paraId="6C44B0DC" w14:textId="77777777" w:rsidR="00B847DC" w:rsidRDefault="00B847DC">
      <w:pPr>
        <w:rPr>
          <w:snapToGrid w:val="0"/>
          <w:sz w:val="22"/>
          <w:lang w:val="es-ES" w:eastAsia="es-ES"/>
        </w:rPr>
      </w:pPr>
    </w:p>
    <w:p w14:paraId="2241CD60" w14:textId="77777777" w:rsidR="00B847DC" w:rsidRDefault="00EE6FE3" w:rsidP="00247B67">
      <w:pPr>
        <w:jc w:val="both"/>
        <w:rPr>
          <w:snapToGrid w:val="0"/>
          <w:sz w:val="22"/>
          <w:lang w:val="es-ES" w:eastAsia="es-ES"/>
        </w:rPr>
      </w:pPr>
      <w:r>
        <w:rPr>
          <w:snapToGrid w:val="0"/>
          <w:sz w:val="22"/>
          <w:lang w:val="es-ES" w:eastAsia="es-ES"/>
        </w:rPr>
        <w:t>Se debe</w:t>
      </w:r>
      <w:r w:rsidR="00B847DC">
        <w:rPr>
          <w:snapToGrid w:val="0"/>
          <w:sz w:val="22"/>
          <w:lang w:val="es-ES" w:eastAsia="es-ES"/>
        </w:rPr>
        <w:t xml:space="preserve"> advertir a los pacientes </w:t>
      </w:r>
      <w:r w:rsidR="00C52019">
        <w:rPr>
          <w:snapToGrid w:val="0"/>
          <w:sz w:val="22"/>
          <w:lang w:val="es-ES" w:eastAsia="es-ES"/>
        </w:rPr>
        <w:t xml:space="preserve">sobre </w:t>
      </w:r>
      <w:r w:rsidR="00B847DC">
        <w:rPr>
          <w:snapToGrid w:val="0"/>
          <w:sz w:val="22"/>
          <w:lang w:val="es-ES" w:eastAsia="es-ES"/>
        </w:rPr>
        <w:t xml:space="preserve">la posibilidad de </w:t>
      </w:r>
      <w:r w:rsidR="00286DC7">
        <w:rPr>
          <w:snapToGrid w:val="0"/>
          <w:sz w:val="22"/>
          <w:lang w:val="es-ES" w:eastAsia="es-ES"/>
        </w:rPr>
        <w:t xml:space="preserve">que las </w:t>
      </w:r>
      <w:r w:rsidR="00C24B23">
        <w:rPr>
          <w:snapToGrid w:val="0"/>
          <w:sz w:val="22"/>
          <w:lang w:val="es-ES" w:eastAsia="es-ES"/>
        </w:rPr>
        <w:t>hemorragia</w:t>
      </w:r>
      <w:r w:rsidR="00B847DC">
        <w:rPr>
          <w:snapToGrid w:val="0"/>
          <w:sz w:val="22"/>
          <w:lang w:val="es-ES" w:eastAsia="es-ES"/>
        </w:rPr>
        <w:t xml:space="preserve">s </w:t>
      </w:r>
      <w:r w:rsidR="00286DC7">
        <w:rPr>
          <w:snapToGrid w:val="0"/>
          <w:sz w:val="22"/>
          <w:lang w:val="es-ES" w:eastAsia="es-ES"/>
        </w:rPr>
        <w:t xml:space="preserve">sean </w:t>
      </w:r>
      <w:r w:rsidR="00B847DC">
        <w:rPr>
          <w:snapToGrid w:val="0"/>
          <w:sz w:val="22"/>
          <w:lang w:val="es-ES" w:eastAsia="es-ES"/>
        </w:rPr>
        <w:t xml:space="preserve">más </w:t>
      </w:r>
      <w:r w:rsidR="00933CE6">
        <w:rPr>
          <w:snapToGrid w:val="0"/>
          <w:sz w:val="22"/>
          <w:lang w:val="es-ES" w:eastAsia="es-ES"/>
        </w:rPr>
        <w:t xml:space="preserve">prolongadas </w:t>
      </w:r>
      <w:r w:rsidR="00B847DC">
        <w:rPr>
          <w:snapToGrid w:val="0"/>
          <w:sz w:val="22"/>
          <w:lang w:val="es-ES" w:eastAsia="es-ES"/>
        </w:rPr>
        <w:t>cuando est</w:t>
      </w:r>
      <w:r w:rsidR="00286DC7">
        <w:rPr>
          <w:snapToGrid w:val="0"/>
          <w:sz w:val="22"/>
          <w:lang w:val="es-ES" w:eastAsia="es-ES"/>
        </w:rPr>
        <w:t>én</w:t>
      </w:r>
      <w:r w:rsidR="00B847DC">
        <w:rPr>
          <w:snapToGrid w:val="0"/>
          <w:sz w:val="22"/>
          <w:lang w:val="es-ES" w:eastAsia="es-ES"/>
        </w:rPr>
        <w:t xml:space="preserve"> en tratamiento con clopidogrel (solo o en combinación con AAS), y que deben informar a su médico de cualquier </w:t>
      </w:r>
      <w:r w:rsidR="00C24B23">
        <w:rPr>
          <w:snapToGrid w:val="0"/>
          <w:sz w:val="22"/>
          <w:lang w:val="es-ES" w:eastAsia="es-ES"/>
        </w:rPr>
        <w:t>hemorragia</w:t>
      </w:r>
      <w:r w:rsidR="00B847DC">
        <w:rPr>
          <w:snapToGrid w:val="0"/>
          <w:sz w:val="22"/>
          <w:lang w:val="es-ES" w:eastAsia="es-ES"/>
        </w:rPr>
        <w:t xml:space="preserve"> no habitual (</w:t>
      </w:r>
      <w:r w:rsidR="00286DC7">
        <w:rPr>
          <w:snapToGrid w:val="0"/>
          <w:sz w:val="22"/>
          <w:lang w:val="es-ES" w:eastAsia="es-ES"/>
        </w:rPr>
        <w:t xml:space="preserve">tanto en </w:t>
      </w:r>
      <w:r w:rsidR="00B91DF4">
        <w:rPr>
          <w:snapToGrid w:val="0"/>
          <w:sz w:val="22"/>
          <w:lang w:val="es-ES" w:eastAsia="es-ES"/>
        </w:rPr>
        <w:t xml:space="preserve">localización </w:t>
      </w:r>
      <w:r w:rsidR="00286DC7">
        <w:rPr>
          <w:snapToGrid w:val="0"/>
          <w:sz w:val="22"/>
          <w:lang w:val="es-ES" w:eastAsia="es-ES"/>
        </w:rPr>
        <w:t>como en</w:t>
      </w:r>
      <w:r w:rsidR="00B847DC">
        <w:rPr>
          <w:snapToGrid w:val="0"/>
          <w:sz w:val="22"/>
          <w:lang w:val="es-ES" w:eastAsia="es-ES"/>
        </w:rPr>
        <w:t xml:space="preserve"> duración). </w:t>
      </w:r>
    </w:p>
    <w:p w14:paraId="5170B39E" w14:textId="77777777" w:rsidR="007E69A9" w:rsidRDefault="007E69A9" w:rsidP="00247B67">
      <w:pPr>
        <w:jc w:val="both"/>
        <w:rPr>
          <w:snapToGrid w:val="0"/>
          <w:sz w:val="22"/>
          <w:lang w:val="es-ES" w:eastAsia="es-ES"/>
        </w:rPr>
      </w:pPr>
    </w:p>
    <w:p w14:paraId="6BA782C5" w14:textId="77777777" w:rsidR="007E69A9" w:rsidRDefault="007E69A9" w:rsidP="00247B67">
      <w:pPr>
        <w:jc w:val="both"/>
        <w:rPr>
          <w:snapToGrid w:val="0"/>
          <w:sz w:val="22"/>
          <w:lang w:val="es-ES" w:eastAsia="es-ES"/>
        </w:rPr>
      </w:pPr>
      <w:r w:rsidRPr="007E69A9">
        <w:rPr>
          <w:snapToGrid w:val="0"/>
          <w:sz w:val="22"/>
          <w:lang w:val="es-ES" w:eastAsia="es-ES"/>
        </w:rPr>
        <w:t>No se recomienda el uso de clopidogrel en dosis de carga de 600 mg en pacientes con síndrome coronario agudo sin elevación del segmento ST y en pacientes ≥75 años de edad debido al aumento del riesgo de hemorragia en esta población.</w:t>
      </w:r>
    </w:p>
    <w:p w14:paraId="1450BF9F" w14:textId="1A7E7DF9" w:rsidR="00B847DC" w:rsidRDefault="00B847DC">
      <w:pPr>
        <w:rPr>
          <w:snapToGrid w:val="0"/>
          <w:sz w:val="22"/>
          <w:lang w:val="es-ES" w:eastAsia="es-ES"/>
        </w:rPr>
      </w:pPr>
    </w:p>
    <w:p w14:paraId="01B37A6D" w14:textId="7EDB81E3" w:rsidR="00B22952" w:rsidRDefault="00B22952">
      <w:pPr>
        <w:rPr>
          <w:snapToGrid w:val="0"/>
          <w:sz w:val="22"/>
          <w:lang w:val="es-ES" w:eastAsia="es-ES"/>
        </w:rPr>
      </w:pPr>
      <w:r w:rsidRPr="00B22952">
        <w:rPr>
          <w:snapToGrid w:val="0"/>
          <w:sz w:val="22"/>
          <w:lang w:val="es-ES" w:eastAsia="es-ES"/>
        </w:rPr>
        <w:t xml:space="preserve">Debido a los datos clínicos limitados en pacientes ≥75 años con ICP </w:t>
      </w:r>
      <w:r>
        <w:rPr>
          <w:snapToGrid w:val="0"/>
          <w:sz w:val="22"/>
          <w:lang w:val="es-ES" w:eastAsia="es-ES"/>
        </w:rPr>
        <w:t>IAMSEST,</w:t>
      </w:r>
      <w:r w:rsidRPr="00B22952">
        <w:rPr>
          <w:snapToGrid w:val="0"/>
          <w:sz w:val="22"/>
          <w:lang w:val="es-ES" w:eastAsia="es-ES"/>
        </w:rPr>
        <w:t xml:space="preserve"> y al aumento del riesgo de sangrado, el uso de la dosis de carga de 600 mg de clopidogrel debe considerarse solo después de una evaluación individual del riesgo de sangrado del paciente por parte del médico.</w:t>
      </w:r>
    </w:p>
    <w:p w14:paraId="4612E543" w14:textId="78025248" w:rsidR="00623E70" w:rsidRDefault="00623E70">
      <w:pPr>
        <w:rPr>
          <w:snapToGrid w:val="0"/>
          <w:sz w:val="22"/>
          <w:lang w:val="es-ES" w:eastAsia="es-ES"/>
        </w:rPr>
      </w:pPr>
    </w:p>
    <w:p w14:paraId="0C1B86CD" w14:textId="77777777" w:rsidR="003454F2" w:rsidRDefault="003454F2">
      <w:pPr>
        <w:rPr>
          <w:snapToGrid w:val="0"/>
          <w:sz w:val="22"/>
          <w:lang w:val="es-ES" w:eastAsia="es-ES"/>
        </w:rPr>
      </w:pPr>
    </w:p>
    <w:p w14:paraId="78D3FA92" w14:textId="1D5D077D" w:rsidR="00157F2C" w:rsidRPr="00157F2C" w:rsidRDefault="00157F2C">
      <w:pPr>
        <w:rPr>
          <w:i/>
          <w:snapToGrid w:val="0"/>
          <w:sz w:val="22"/>
          <w:lang w:val="es-ES" w:eastAsia="es-ES"/>
        </w:rPr>
      </w:pPr>
      <w:r w:rsidRPr="00157F2C">
        <w:rPr>
          <w:i/>
          <w:snapToGrid w:val="0"/>
          <w:sz w:val="22"/>
          <w:lang w:val="es-ES" w:eastAsia="es-ES"/>
        </w:rPr>
        <w:t>Púrpura Trombótica Trombocitopénica</w:t>
      </w:r>
      <w:r w:rsidR="00354D23">
        <w:rPr>
          <w:i/>
          <w:snapToGrid w:val="0"/>
          <w:sz w:val="22"/>
          <w:lang w:val="es-ES" w:eastAsia="es-ES"/>
        </w:rPr>
        <w:t xml:space="preserve"> (PTT)</w:t>
      </w:r>
    </w:p>
    <w:p w14:paraId="77409BA3" w14:textId="77777777" w:rsidR="00B847DC" w:rsidRDefault="004F33F2" w:rsidP="001B7FAF">
      <w:pPr>
        <w:rPr>
          <w:snapToGrid w:val="0"/>
          <w:sz w:val="22"/>
          <w:lang w:val="es-ES" w:eastAsia="es-ES"/>
        </w:rPr>
      </w:pPr>
      <w:r>
        <w:rPr>
          <w:snapToGrid w:val="0"/>
          <w:sz w:val="22"/>
          <w:lang w:val="es-ES" w:eastAsia="es-ES"/>
        </w:rPr>
        <w:lastRenderedPageBreak/>
        <w:t>Muy raramente</w:t>
      </w:r>
      <w:r w:rsidR="00C52019">
        <w:rPr>
          <w:snapToGrid w:val="0"/>
          <w:sz w:val="22"/>
          <w:lang w:val="es-ES" w:eastAsia="es-ES"/>
        </w:rPr>
        <w:t xml:space="preserve"> se han notificado casos de púrpura trombótica trombocitopénica (PTT) t</w:t>
      </w:r>
      <w:r w:rsidR="00B847DC">
        <w:rPr>
          <w:snapToGrid w:val="0"/>
          <w:sz w:val="22"/>
          <w:lang w:val="es-ES" w:eastAsia="es-ES"/>
        </w:rPr>
        <w:t>ras la administración de clopidogrel</w:t>
      </w:r>
      <w:r w:rsidR="00286DC7">
        <w:rPr>
          <w:snapToGrid w:val="0"/>
          <w:sz w:val="22"/>
          <w:lang w:val="es-ES" w:eastAsia="es-ES"/>
        </w:rPr>
        <w:t>,</w:t>
      </w:r>
      <w:r w:rsidR="00286DC7" w:rsidRPr="00286DC7">
        <w:rPr>
          <w:snapToGrid w:val="0"/>
          <w:sz w:val="22"/>
          <w:lang w:val="es-ES" w:eastAsia="es-ES"/>
        </w:rPr>
        <w:t xml:space="preserve"> </w:t>
      </w:r>
      <w:r w:rsidR="00286DC7">
        <w:rPr>
          <w:snapToGrid w:val="0"/>
          <w:sz w:val="22"/>
          <w:lang w:val="es-ES" w:eastAsia="es-ES"/>
        </w:rPr>
        <w:t>en ocasiones tras una exposición corta</w:t>
      </w:r>
      <w:r w:rsidR="006F3FF1">
        <w:rPr>
          <w:snapToGrid w:val="0"/>
          <w:sz w:val="22"/>
          <w:lang w:val="es-ES" w:eastAsia="es-ES"/>
        </w:rPr>
        <w:t xml:space="preserve">. </w:t>
      </w:r>
      <w:r w:rsidR="00286DC7">
        <w:rPr>
          <w:snapToGrid w:val="0"/>
          <w:sz w:val="22"/>
          <w:lang w:val="es-ES" w:eastAsia="es-ES"/>
        </w:rPr>
        <w:t>La PTT</w:t>
      </w:r>
      <w:r w:rsidR="00B847DC">
        <w:rPr>
          <w:snapToGrid w:val="0"/>
          <w:sz w:val="22"/>
          <w:lang w:val="es-ES" w:eastAsia="es-ES"/>
        </w:rPr>
        <w:t xml:space="preserve"> se caracteriza por trombocitopenia y anemia hemolítica microangiopática asociada con alteraciones neurológicas, disfunción renal </w:t>
      </w:r>
      <w:r w:rsidR="00B91DF4">
        <w:rPr>
          <w:snapToGrid w:val="0"/>
          <w:sz w:val="22"/>
          <w:lang w:val="es-ES" w:eastAsia="es-ES"/>
        </w:rPr>
        <w:t>y</w:t>
      </w:r>
      <w:r w:rsidR="00B847DC">
        <w:rPr>
          <w:snapToGrid w:val="0"/>
          <w:sz w:val="22"/>
          <w:lang w:val="es-ES" w:eastAsia="es-ES"/>
        </w:rPr>
        <w:t xml:space="preserve"> fiebre. </w:t>
      </w:r>
      <w:r w:rsidR="00286DC7">
        <w:rPr>
          <w:snapToGrid w:val="0"/>
          <w:sz w:val="22"/>
          <w:lang w:val="es-ES" w:eastAsia="es-ES"/>
        </w:rPr>
        <w:t xml:space="preserve">Se trata de </w:t>
      </w:r>
      <w:r w:rsidR="00B847DC">
        <w:rPr>
          <w:snapToGrid w:val="0"/>
          <w:sz w:val="22"/>
          <w:lang w:val="es-ES" w:eastAsia="es-ES"/>
        </w:rPr>
        <w:t xml:space="preserve">una </w:t>
      </w:r>
      <w:r w:rsidR="006F3FF1">
        <w:rPr>
          <w:snapToGrid w:val="0"/>
          <w:sz w:val="22"/>
          <w:lang w:val="es-ES" w:eastAsia="es-ES"/>
        </w:rPr>
        <w:t>enfermedad</w:t>
      </w:r>
      <w:r w:rsidR="00B847DC">
        <w:rPr>
          <w:snapToGrid w:val="0"/>
          <w:sz w:val="22"/>
          <w:lang w:val="es-ES" w:eastAsia="es-ES"/>
        </w:rPr>
        <w:t xml:space="preserve"> potencialmente mortal que requiere tratamiento inmediato </w:t>
      </w:r>
      <w:r w:rsidR="00286DC7">
        <w:rPr>
          <w:snapToGrid w:val="0"/>
          <w:sz w:val="22"/>
          <w:lang w:val="es-ES" w:eastAsia="es-ES"/>
        </w:rPr>
        <w:t>inclui</w:t>
      </w:r>
      <w:r w:rsidR="00B31EF6">
        <w:rPr>
          <w:snapToGrid w:val="0"/>
          <w:sz w:val="22"/>
          <w:lang w:val="es-ES" w:eastAsia="es-ES"/>
        </w:rPr>
        <w:t>da</w:t>
      </w:r>
      <w:r w:rsidR="00286DC7">
        <w:rPr>
          <w:snapToGrid w:val="0"/>
          <w:sz w:val="22"/>
          <w:lang w:val="es-ES" w:eastAsia="es-ES"/>
        </w:rPr>
        <w:t xml:space="preserve"> la necesidad de </w:t>
      </w:r>
      <w:r w:rsidR="00B847DC">
        <w:rPr>
          <w:snapToGrid w:val="0"/>
          <w:sz w:val="22"/>
          <w:lang w:val="es-ES" w:eastAsia="es-ES"/>
        </w:rPr>
        <w:t>plasmaféresis.</w:t>
      </w:r>
    </w:p>
    <w:p w14:paraId="049FABF0" w14:textId="77777777" w:rsidR="00E165AB" w:rsidRDefault="00E165AB" w:rsidP="00E165AB">
      <w:pPr>
        <w:rPr>
          <w:i/>
          <w:snapToGrid w:val="0"/>
          <w:sz w:val="22"/>
          <w:lang w:val="es-ES" w:eastAsia="es-ES"/>
        </w:rPr>
      </w:pPr>
    </w:p>
    <w:p w14:paraId="7C93C311" w14:textId="77777777" w:rsidR="00E165AB" w:rsidRPr="00CB0CB8" w:rsidRDefault="00E165AB" w:rsidP="00E165AB">
      <w:pPr>
        <w:rPr>
          <w:i/>
          <w:snapToGrid w:val="0"/>
          <w:sz w:val="22"/>
          <w:lang w:val="es-ES" w:eastAsia="es-ES"/>
        </w:rPr>
      </w:pPr>
      <w:r w:rsidRPr="00CB0CB8">
        <w:rPr>
          <w:i/>
          <w:snapToGrid w:val="0"/>
          <w:sz w:val="22"/>
          <w:lang w:val="es-ES" w:eastAsia="es-ES"/>
        </w:rPr>
        <w:t>Hemofilia adquirida</w:t>
      </w:r>
    </w:p>
    <w:p w14:paraId="4BAF5BCF" w14:textId="2A338C90" w:rsidR="00E165AB" w:rsidRDefault="00E165AB" w:rsidP="00E165AB">
      <w:pPr>
        <w:rPr>
          <w:snapToGrid w:val="0"/>
          <w:sz w:val="22"/>
          <w:lang w:val="es-ES" w:eastAsia="es-ES"/>
        </w:rPr>
      </w:pPr>
      <w:r>
        <w:rPr>
          <w:snapToGrid w:val="0"/>
          <w:sz w:val="22"/>
          <w:lang w:val="es-ES" w:eastAsia="es-ES"/>
        </w:rPr>
        <w:t>Se han notificado casos de hemofilia adquirida después de la administración de clopidogrel. Debe tenerse en consideración la hemofilia adquirida, en los casos aislados y confirmados de Tiempo de Tromboplastina Parcial activado (</w:t>
      </w:r>
      <w:r w:rsidR="00947FA6">
        <w:rPr>
          <w:snapToGrid w:val="0"/>
          <w:sz w:val="22"/>
          <w:lang w:val="es-ES" w:eastAsia="es-ES"/>
        </w:rPr>
        <w:t>TTP</w:t>
      </w:r>
      <w:r>
        <w:rPr>
          <w:snapToGrid w:val="0"/>
          <w:sz w:val="22"/>
          <w:lang w:val="es-ES" w:eastAsia="es-ES"/>
        </w:rPr>
        <w:t>a) con o sin hemorragia. Los pacientes con diagnóstico confirmado de hemofilia adquirida deben ser controlados y tratados por especialistas y el tratamiento con clopidogrel debe interrumpirse.</w:t>
      </w:r>
    </w:p>
    <w:p w14:paraId="2161FF20" w14:textId="77777777" w:rsidR="00E165AB" w:rsidRDefault="00E165AB">
      <w:pPr>
        <w:rPr>
          <w:snapToGrid w:val="0"/>
          <w:sz w:val="22"/>
          <w:lang w:val="es-ES" w:eastAsia="es-ES"/>
        </w:rPr>
      </w:pPr>
    </w:p>
    <w:p w14:paraId="478529D1" w14:textId="77777777" w:rsidR="00157F2C" w:rsidRPr="00157F2C" w:rsidRDefault="00157F2C">
      <w:pPr>
        <w:rPr>
          <w:i/>
          <w:snapToGrid w:val="0"/>
          <w:sz w:val="22"/>
          <w:lang w:val="es-ES" w:eastAsia="es-ES"/>
        </w:rPr>
      </w:pPr>
      <w:r w:rsidRPr="00157F2C">
        <w:rPr>
          <w:i/>
          <w:snapToGrid w:val="0"/>
          <w:sz w:val="22"/>
          <w:lang w:val="es-ES" w:eastAsia="es-ES"/>
        </w:rPr>
        <w:t>Infarto cerebral isquémico reciente</w:t>
      </w:r>
    </w:p>
    <w:p w14:paraId="5AA223CC" w14:textId="77777777" w:rsidR="00A76D3A" w:rsidRPr="000C0ECF" w:rsidRDefault="00A76D3A" w:rsidP="00AD4FFA">
      <w:pPr>
        <w:numPr>
          <w:ilvl w:val="1"/>
          <w:numId w:val="14"/>
        </w:numPr>
        <w:rPr>
          <w:i/>
          <w:iCs/>
          <w:snapToGrid w:val="0"/>
          <w:sz w:val="22"/>
          <w:lang w:val="es-ES" w:eastAsia="es-ES"/>
        </w:rPr>
      </w:pPr>
      <w:r w:rsidRPr="000C0ECF">
        <w:rPr>
          <w:i/>
          <w:iCs/>
          <w:snapToGrid w:val="0"/>
          <w:sz w:val="22"/>
          <w:lang w:val="es-ES" w:eastAsia="es-ES"/>
        </w:rPr>
        <w:t>Inici</w:t>
      </w:r>
      <w:r>
        <w:rPr>
          <w:i/>
          <w:iCs/>
          <w:snapToGrid w:val="0"/>
          <w:sz w:val="22"/>
          <w:lang w:val="es-ES" w:eastAsia="es-ES"/>
        </w:rPr>
        <w:t>o</w:t>
      </w:r>
      <w:r w:rsidRPr="000C0ECF">
        <w:rPr>
          <w:i/>
          <w:iCs/>
          <w:snapToGrid w:val="0"/>
          <w:sz w:val="22"/>
          <w:lang w:val="es-ES" w:eastAsia="es-ES"/>
        </w:rPr>
        <w:t xml:space="preserve"> de la ter</w:t>
      </w:r>
      <w:r>
        <w:rPr>
          <w:i/>
          <w:iCs/>
          <w:snapToGrid w:val="0"/>
          <w:sz w:val="22"/>
          <w:lang w:val="es-ES" w:eastAsia="es-ES"/>
        </w:rPr>
        <w:t>a</w:t>
      </w:r>
      <w:r w:rsidRPr="000C0ECF">
        <w:rPr>
          <w:i/>
          <w:iCs/>
          <w:snapToGrid w:val="0"/>
          <w:sz w:val="22"/>
          <w:lang w:val="es-ES" w:eastAsia="es-ES"/>
        </w:rPr>
        <w:t>pia</w:t>
      </w:r>
    </w:p>
    <w:p w14:paraId="19442007" w14:textId="16A448A8" w:rsidR="00A76D3A" w:rsidRPr="000C0ECF" w:rsidRDefault="00A76D3A" w:rsidP="00A76D3A">
      <w:pPr>
        <w:numPr>
          <w:ilvl w:val="0"/>
          <w:numId w:val="44"/>
        </w:numPr>
        <w:rPr>
          <w:snapToGrid w:val="0"/>
          <w:sz w:val="22"/>
          <w:lang w:val="es-ES" w:eastAsia="es-ES"/>
        </w:rPr>
      </w:pPr>
      <w:r w:rsidRPr="00222B41">
        <w:rPr>
          <w:snapToGrid w:val="0"/>
          <w:sz w:val="22"/>
          <w:lang w:val="es-ES" w:eastAsia="es-ES"/>
        </w:rPr>
        <w:t xml:space="preserve">En pacientes </w:t>
      </w:r>
      <w:r w:rsidRPr="00F05124">
        <w:rPr>
          <w:snapToGrid w:val="0"/>
          <w:sz w:val="22"/>
          <w:lang w:val="es-ES" w:eastAsia="es-ES"/>
        </w:rPr>
        <w:t>con ACV</w:t>
      </w:r>
      <w:r w:rsidRPr="00E4313B">
        <w:t xml:space="preserve"> </w:t>
      </w:r>
      <w:r w:rsidRPr="00E4313B">
        <w:rPr>
          <w:snapToGrid w:val="0"/>
          <w:sz w:val="22"/>
          <w:lang w:val="es-ES" w:eastAsia="es-ES"/>
        </w:rPr>
        <w:t>isquémico</w:t>
      </w:r>
      <w:r w:rsidRPr="00F05124">
        <w:rPr>
          <w:snapToGrid w:val="0"/>
          <w:sz w:val="22"/>
          <w:lang w:val="es-ES" w:eastAsia="es-ES"/>
        </w:rPr>
        <w:t xml:space="preserve"> agudo menor o con AIT de riesgo moder</w:t>
      </w:r>
      <w:r w:rsidRPr="000C0ECF">
        <w:rPr>
          <w:snapToGrid w:val="0"/>
          <w:sz w:val="22"/>
          <w:lang w:val="es-ES" w:eastAsia="es-ES"/>
        </w:rPr>
        <w:t>ado a alto, la terapia antiplaquetaria dual (clopidogrel y AAS) debe iniciarse no más tarde de 24 horas después de la aparición del evento.</w:t>
      </w:r>
    </w:p>
    <w:p w14:paraId="658D7AFE" w14:textId="37840E6D" w:rsidR="00A76D3A" w:rsidRPr="000C0ECF" w:rsidRDefault="00A76D3A" w:rsidP="00A76D3A">
      <w:pPr>
        <w:numPr>
          <w:ilvl w:val="0"/>
          <w:numId w:val="44"/>
        </w:numPr>
        <w:rPr>
          <w:snapToGrid w:val="0"/>
          <w:sz w:val="22"/>
          <w:lang w:val="es-ES" w:eastAsia="es-ES"/>
        </w:rPr>
      </w:pPr>
      <w:r w:rsidRPr="000C0ECF">
        <w:rPr>
          <w:snapToGrid w:val="0"/>
          <w:sz w:val="22"/>
          <w:lang w:val="es-ES" w:eastAsia="es-ES"/>
        </w:rPr>
        <w:t xml:space="preserve">No hay datos en cuanto al beneficio-riesgo de la terapia antiplaquetaria dual a corto plazo en pacientes con ACV </w:t>
      </w:r>
      <w:r w:rsidRPr="00E4313B">
        <w:rPr>
          <w:snapToGrid w:val="0"/>
          <w:sz w:val="22"/>
          <w:lang w:val="es-ES" w:eastAsia="es-ES"/>
        </w:rPr>
        <w:t>isquémico</w:t>
      </w:r>
      <w:r w:rsidRPr="00F05124">
        <w:rPr>
          <w:snapToGrid w:val="0"/>
          <w:sz w:val="22"/>
          <w:lang w:val="es-ES" w:eastAsia="es-ES"/>
        </w:rPr>
        <w:t xml:space="preserve"> agu</w:t>
      </w:r>
      <w:r w:rsidRPr="000C0ECF">
        <w:rPr>
          <w:snapToGrid w:val="0"/>
          <w:sz w:val="22"/>
          <w:lang w:val="es-ES" w:eastAsia="es-ES"/>
        </w:rPr>
        <w:t>do menor o con AIT de riesgo moderado a alto, con antecedentes de hemorragia intracraneal (no traumática).</w:t>
      </w:r>
    </w:p>
    <w:p w14:paraId="7FB442ED" w14:textId="602A4AAE" w:rsidR="00A76D3A" w:rsidRPr="000C0ECF" w:rsidRDefault="00A76D3A" w:rsidP="00A76D3A">
      <w:pPr>
        <w:numPr>
          <w:ilvl w:val="0"/>
          <w:numId w:val="44"/>
        </w:numPr>
        <w:rPr>
          <w:snapToGrid w:val="0"/>
          <w:sz w:val="22"/>
          <w:lang w:val="es-ES" w:eastAsia="es-ES"/>
        </w:rPr>
      </w:pPr>
      <w:r w:rsidRPr="000C0ECF">
        <w:rPr>
          <w:snapToGrid w:val="0"/>
          <w:sz w:val="22"/>
          <w:lang w:val="es-ES" w:eastAsia="es-ES"/>
        </w:rPr>
        <w:t>En pacientes con ACV</w:t>
      </w:r>
      <w:r w:rsidRPr="00E4313B">
        <w:t xml:space="preserve"> </w:t>
      </w:r>
      <w:r w:rsidRPr="00E4313B">
        <w:rPr>
          <w:snapToGrid w:val="0"/>
          <w:sz w:val="22"/>
          <w:lang w:val="es-ES" w:eastAsia="es-ES"/>
        </w:rPr>
        <w:t>isquémico</w:t>
      </w:r>
      <w:r w:rsidRPr="00F05124">
        <w:rPr>
          <w:snapToGrid w:val="0"/>
          <w:sz w:val="22"/>
          <w:lang w:val="es-ES" w:eastAsia="es-ES"/>
        </w:rPr>
        <w:t xml:space="preserve"> no menor, la monoterapia con clopidogrel debe iniciarse solo después de los primeros 7 días del evento.</w:t>
      </w:r>
    </w:p>
    <w:p w14:paraId="41788A70" w14:textId="77777777" w:rsidR="00A76D3A" w:rsidRDefault="00A76D3A" w:rsidP="00A76D3A">
      <w:pPr>
        <w:numPr>
          <w:ilvl w:val="1"/>
          <w:numId w:val="14"/>
        </w:numPr>
        <w:rPr>
          <w:i/>
          <w:iCs/>
          <w:snapToGrid w:val="0"/>
          <w:sz w:val="22"/>
          <w:lang w:val="es-ES" w:eastAsia="es-ES"/>
        </w:rPr>
      </w:pPr>
      <w:r w:rsidRPr="000C0ECF">
        <w:rPr>
          <w:i/>
          <w:iCs/>
          <w:snapToGrid w:val="0"/>
          <w:sz w:val="22"/>
          <w:lang w:val="es-ES" w:eastAsia="es-ES"/>
        </w:rPr>
        <w:t xml:space="preserve">Pacientes con </w:t>
      </w:r>
      <w:r w:rsidRPr="00F05124">
        <w:rPr>
          <w:i/>
          <w:iCs/>
          <w:snapToGrid w:val="0"/>
          <w:sz w:val="22"/>
          <w:lang w:val="es-ES" w:eastAsia="es-ES"/>
        </w:rPr>
        <w:t>ACV</w:t>
      </w:r>
      <w:r w:rsidRPr="00E4313B">
        <w:t xml:space="preserve"> </w:t>
      </w:r>
      <w:r w:rsidRPr="00E4313B">
        <w:rPr>
          <w:i/>
          <w:iCs/>
          <w:snapToGrid w:val="0"/>
          <w:sz w:val="22"/>
          <w:lang w:val="es-ES" w:eastAsia="es-ES"/>
        </w:rPr>
        <w:t>isquémico</w:t>
      </w:r>
      <w:r>
        <w:rPr>
          <w:i/>
          <w:iCs/>
          <w:snapToGrid w:val="0"/>
          <w:sz w:val="22"/>
          <w:lang w:val="es-ES" w:eastAsia="es-ES"/>
        </w:rPr>
        <w:t xml:space="preserve"> </w:t>
      </w:r>
      <w:r w:rsidRPr="000C0ECF">
        <w:rPr>
          <w:i/>
          <w:iCs/>
          <w:snapToGrid w:val="0"/>
          <w:sz w:val="22"/>
          <w:lang w:val="es-ES" w:eastAsia="es-ES"/>
        </w:rPr>
        <w:t>no menores (NIHSS</w:t>
      </w:r>
      <w:r>
        <w:rPr>
          <w:i/>
          <w:iCs/>
          <w:snapToGrid w:val="0"/>
          <w:sz w:val="22"/>
          <w:lang w:val="es-ES" w:eastAsia="es-ES"/>
        </w:rPr>
        <w:t xml:space="preserve"> </w:t>
      </w:r>
      <w:r w:rsidRPr="000C0ECF">
        <w:rPr>
          <w:i/>
          <w:iCs/>
          <w:snapToGrid w:val="0"/>
          <w:sz w:val="22"/>
          <w:lang w:val="es-ES" w:eastAsia="es-ES"/>
        </w:rPr>
        <w:t>&gt;4)</w:t>
      </w:r>
    </w:p>
    <w:p w14:paraId="4863CCC5" w14:textId="77777777" w:rsidR="00A76D3A" w:rsidRDefault="00A76D3A" w:rsidP="00A76D3A">
      <w:pPr>
        <w:ind w:left="502"/>
        <w:rPr>
          <w:i/>
          <w:iCs/>
          <w:snapToGrid w:val="0"/>
          <w:sz w:val="22"/>
          <w:lang w:val="es-ES" w:eastAsia="es-ES"/>
        </w:rPr>
      </w:pPr>
      <w:r>
        <w:rPr>
          <w:snapToGrid w:val="0"/>
          <w:sz w:val="22"/>
          <w:lang w:val="es-ES" w:eastAsia="es-ES"/>
        </w:rPr>
        <w:t>Debido a</w:t>
      </w:r>
      <w:r w:rsidRPr="00AC2D2F">
        <w:rPr>
          <w:snapToGrid w:val="0"/>
          <w:sz w:val="22"/>
          <w:lang w:val="es-ES" w:eastAsia="es-ES"/>
        </w:rPr>
        <w:t xml:space="preserve"> la falta de datos, no se recomienda el uso de terapia antiplaquetaria dual (ver sección 4.1).</w:t>
      </w:r>
    </w:p>
    <w:p w14:paraId="37B3727D" w14:textId="77777777" w:rsidR="00A76D3A" w:rsidRDefault="00A76D3A" w:rsidP="00A76D3A">
      <w:pPr>
        <w:numPr>
          <w:ilvl w:val="1"/>
          <w:numId w:val="14"/>
        </w:numPr>
        <w:rPr>
          <w:i/>
          <w:iCs/>
          <w:snapToGrid w:val="0"/>
          <w:sz w:val="22"/>
          <w:lang w:val="es-ES" w:eastAsia="es-ES"/>
        </w:rPr>
      </w:pPr>
      <w:r>
        <w:rPr>
          <w:i/>
          <w:iCs/>
          <w:snapToGrid w:val="0"/>
          <w:sz w:val="22"/>
          <w:lang w:val="es-ES" w:eastAsia="es-ES"/>
        </w:rPr>
        <w:t>ACV</w:t>
      </w:r>
      <w:r w:rsidRPr="00E4313B">
        <w:t xml:space="preserve"> </w:t>
      </w:r>
      <w:r w:rsidRPr="00E4313B">
        <w:rPr>
          <w:i/>
          <w:iCs/>
          <w:snapToGrid w:val="0"/>
          <w:sz w:val="22"/>
          <w:lang w:val="es-ES" w:eastAsia="es-ES"/>
        </w:rPr>
        <w:t>isquémico</w:t>
      </w:r>
      <w:r w:rsidRPr="000C0ECF">
        <w:rPr>
          <w:i/>
          <w:iCs/>
          <w:snapToGrid w:val="0"/>
          <w:sz w:val="22"/>
          <w:lang w:val="es-ES" w:eastAsia="es-ES"/>
        </w:rPr>
        <w:t xml:space="preserve"> menor reciente o AIT de riesgo moderado a alto en pacientes para los que está indicada o planificada una intervención</w:t>
      </w:r>
    </w:p>
    <w:p w14:paraId="7A3C05D7" w14:textId="77777777" w:rsidR="00B847DC" w:rsidRDefault="00A76D3A" w:rsidP="00AD4FFA">
      <w:pPr>
        <w:ind w:left="502"/>
        <w:rPr>
          <w:snapToGrid w:val="0"/>
          <w:sz w:val="22"/>
          <w:lang w:val="es-ES" w:eastAsia="es-ES"/>
        </w:rPr>
      </w:pPr>
      <w:r w:rsidRPr="00AC2D2F">
        <w:rPr>
          <w:snapToGrid w:val="0"/>
          <w:sz w:val="22"/>
          <w:lang w:val="es-ES" w:eastAsia="es-ES"/>
        </w:rPr>
        <w:t xml:space="preserve">No hay datos que apoyen el uso de la terapia antiplaquetaria dual en pacientes para los que está indicado el tratamiento con endarterectomía carotídea o trombectomía intravascular, o en </w:t>
      </w:r>
      <w:r w:rsidRPr="006313F8">
        <w:rPr>
          <w:snapToGrid w:val="0"/>
          <w:sz w:val="22"/>
          <w:lang w:val="es-ES" w:eastAsia="es-ES"/>
        </w:rPr>
        <w:t>pacientes planificados para trombólisis o terapia anticoagulante</w:t>
      </w:r>
      <w:r w:rsidRPr="00273CFA">
        <w:rPr>
          <w:snapToGrid w:val="0"/>
          <w:sz w:val="22"/>
          <w:lang w:val="es-ES" w:eastAsia="es-ES"/>
        </w:rPr>
        <w:t>.</w:t>
      </w:r>
      <w:r w:rsidRPr="00AC2D2F">
        <w:rPr>
          <w:snapToGrid w:val="0"/>
          <w:sz w:val="22"/>
          <w:lang w:val="es-ES" w:eastAsia="es-ES"/>
        </w:rPr>
        <w:t xml:space="preserve"> No se recomienda la terapia antiplaquetaria dual en estas situaciones.</w:t>
      </w:r>
    </w:p>
    <w:p w14:paraId="6BB9008A" w14:textId="77777777" w:rsidR="00EE2682" w:rsidRDefault="00EE2682">
      <w:pPr>
        <w:rPr>
          <w:i/>
          <w:snapToGrid w:val="0"/>
          <w:sz w:val="22"/>
          <w:lang w:val="es-ES" w:eastAsia="es-ES"/>
        </w:rPr>
      </w:pPr>
    </w:p>
    <w:p w14:paraId="33569CA7" w14:textId="77777777" w:rsidR="00157F2C" w:rsidRPr="00157F2C" w:rsidRDefault="00157F2C">
      <w:pPr>
        <w:rPr>
          <w:i/>
          <w:snapToGrid w:val="0"/>
          <w:sz w:val="22"/>
          <w:lang w:val="es-ES" w:eastAsia="es-ES"/>
        </w:rPr>
      </w:pPr>
      <w:r>
        <w:rPr>
          <w:i/>
          <w:snapToGrid w:val="0"/>
          <w:sz w:val="22"/>
          <w:lang w:val="es-ES" w:eastAsia="es-ES"/>
        </w:rPr>
        <w:t>Citocromo P450 2</w:t>
      </w:r>
      <w:r w:rsidRPr="00157F2C">
        <w:rPr>
          <w:i/>
          <w:snapToGrid w:val="0"/>
          <w:sz w:val="22"/>
          <w:lang w:val="es-ES" w:eastAsia="es-ES"/>
        </w:rPr>
        <w:t>C19 (CYP2C19)</w:t>
      </w:r>
    </w:p>
    <w:p w14:paraId="1CC48983" w14:textId="77777777" w:rsidR="00E54462" w:rsidRDefault="00E54462" w:rsidP="00E54462">
      <w:pPr>
        <w:rPr>
          <w:snapToGrid w:val="0"/>
          <w:sz w:val="22"/>
          <w:lang w:val="es-ES" w:eastAsia="es-ES"/>
        </w:rPr>
      </w:pPr>
      <w:r>
        <w:rPr>
          <w:snapToGrid w:val="0"/>
          <w:sz w:val="22"/>
          <w:lang w:val="es-ES" w:eastAsia="es-ES"/>
        </w:rPr>
        <w:t xml:space="preserve">Farmacogenética: En </w:t>
      </w:r>
      <w:r w:rsidR="003F358C">
        <w:rPr>
          <w:snapToGrid w:val="0"/>
          <w:sz w:val="22"/>
          <w:lang w:val="es-ES" w:eastAsia="es-ES"/>
        </w:rPr>
        <w:t xml:space="preserve">pacientes que son metabolizadores lentos del CYP2C19, clopidogrel a las dosis recomendadas </w:t>
      </w:r>
      <w:r w:rsidR="00976FCE">
        <w:rPr>
          <w:snapToGrid w:val="0"/>
          <w:sz w:val="22"/>
          <w:lang w:val="es-ES" w:eastAsia="es-ES"/>
        </w:rPr>
        <w:t>es metabolizado en menor cantidad a metabolito activo</w:t>
      </w:r>
      <w:r w:rsidR="003F358C">
        <w:rPr>
          <w:snapToGrid w:val="0"/>
          <w:sz w:val="22"/>
          <w:lang w:val="es-ES" w:eastAsia="es-ES"/>
        </w:rPr>
        <w:t xml:space="preserve"> de clopidogrel y tiene un menor efecto sobre la función plaquetaria. E</w:t>
      </w:r>
      <w:r w:rsidR="001719A8">
        <w:rPr>
          <w:snapToGrid w:val="0"/>
          <w:sz w:val="22"/>
          <w:lang w:val="es-ES" w:eastAsia="es-ES"/>
        </w:rPr>
        <w:t>xisten pruebas</w:t>
      </w:r>
      <w:r w:rsidR="003F358C">
        <w:rPr>
          <w:snapToGrid w:val="0"/>
          <w:sz w:val="22"/>
          <w:lang w:val="es-ES" w:eastAsia="es-ES"/>
        </w:rPr>
        <w:t xml:space="preserve"> para identificar el genotipo CYP2C19 del paciente. </w:t>
      </w:r>
    </w:p>
    <w:p w14:paraId="3ADC2E12" w14:textId="77777777" w:rsidR="00E54462" w:rsidRDefault="00E54462" w:rsidP="00E54462">
      <w:pPr>
        <w:rPr>
          <w:snapToGrid w:val="0"/>
          <w:sz w:val="22"/>
          <w:lang w:val="es-ES" w:eastAsia="es-ES"/>
        </w:rPr>
      </w:pPr>
    </w:p>
    <w:p w14:paraId="2BE04D52" w14:textId="77777777" w:rsidR="00157F2C" w:rsidRDefault="00E54462" w:rsidP="00E54462">
      <w:pPr>
        <w:rPr>
          <w:snapToGrid w:val="0"/>
          <w:sz w:val="22"/>
          <w:lang w:val="es-ES" w:eastAsia="es-ES"/>
        </w:rPr>
      </w:pPr>
      <w:r w:rsidRPr="007E70C6">
        <w:rPr>
          <w:snapToGrid w:val="0"/>
          <w:sz w:val="22"/>
          <w:lang w:val="es-ES" w:eastAsia="es-ES"/>
        </w:rPr>
        <w:t xml:space="preserve">Debido a que clopidogrel es parcialmente metabolizado a su metabolito activo por el CYP2C19, sería esperable que el uso de </w:t>
      </w:r>
      <w:r w:rsidR="00157F2C">
        <w:rPr>
          <w:snapToGrid w:val="0"/>
          <w:sz w:val="22"/>
          <w:lang w:val="es-ES" w:eastAsia="es-ES"/>
        </w:rPr>
        <w:t>medicamentos</w:t>
      </w:r>
      <w:r w:rsidR="00157F2C" w:rsidRPr="007E70C6">
        <w:rPr>
          <w:snapToGrid w:val="0"/>
          <w:sz w:val="22"/>
          <w:lang w:val="es-ES" w:eastAsia="es-ES"/>
        </w:rPr>
        <w:t xml:space="preserve"> </w:t>
      </w:r>
      <w:r w:rsidRPr="007E70C6">
        <w:rPr>
          <w:snapToGrid w:val="0"/>
          <w:sz w:val="22"/>
          <w:lang w:val="es-ES" w:eastAsia="es-ES"/>
        </w:rPr>
        <w:t>que inhiben la actividad de esta enzima</w:t>
      </w:r>
      <w:r w:rsidR="003F358C">
        <w:rPr>
          <w:snapToGrid w:val="0"/>
          <w:sz w:val="22"/>
          <w:lang w:val="es-ES" w:eastAsia="es-ES"/>
        </w:rPr>
        <w:t>,</w:t>
      </w:r>
      <w:r w:rsidRPr="007E70C6">
        <w:rPr>
          <w:snapToGrid w:val="0"/>
          <w:sz w:val="22"/>
          <w:lang w:val="es-ES" w:eastAsia="es-ES"/>
        </w:rPr>
        <w:t xml:space="preserve"> den lugar a una reducción de los niveles del metabolito activo de clopidogrel. </w:t>
      </w:r>
      <w:r w:rsidR="00157F2C">
        <w:rPr>
          <w:snapToGrid w:val="0"/>
          <w:sz w:val="22"/>
          <w:lang w:val="es-ES" w:eastAsia="es-ES"/>
        </w:rPr>
        <w:t>La relevancia clínica de esta interacción es incierta. Como precaución d</w:t>
      </w:r>
      <w:r w:rsidRPr="007E70C6">
        <w:rPr>
          <w:snapToGrid w:val="0"/>
          <w:sz w:val="22"/>
          <w:lang w:val="es-ES" w:eastAsia="es-ES"/>
        </w:rPr>
        <w:t xml:space="preserve">ebe </w:t>
      </w:r>
      <w:r w:rsidR="001F51C4">
        <w:rPr>
          <w:snapToGrid w:val="0"/>
          <w:sz w:val="22"/>
          <w:lang w:val="es-ES" w:eastAsia="es-ES"/>
        </w:rPr>
        <w:t>desaconsejarse</w:t>
      </w:r>
      <w:r w:rsidR="001F51C4" w:rsidRPr="007E70C6">
        <w:rPr>
          <w:snapToGrid w:val="0"/>
          <w:sz w:val="22"/>
          <w:lang w:val="es-ES" w:eastAsia="es-ES"/>
        </w:rPr>
        <w:t xml:space="preserve"> </w:t>
      </w:r>
      <w:r w:rsidRPr="007E70C6">
        <w:rPr>
          <w:snapToGrid w:val="0"/>
          <w:sz w:val="22"/>
          <w:lang w:val="es-ES" w:eastAsia="es-ES"/>
        </w:rPr>
        <w:t xml:space="preserve">el uso concomitante de </w:t>
      </w:r>
      <w:r w:rsidR="000B3818">
        <w:rPr>
          <w:snapToGrid w:val="0"/>
          <w:sz w:val="22"/>
          <w:lang w:val="es-ES" w:eastAsia="es-ES"/>
        </w:rPr>
        <w:t>inhibidores</w:t>
      </w:r>
      <w:r w:rsidRPr="007E70C6">
        <w:rPr>
          <w:snapToGrid w:val="0"/>
          <w:sz w:val="22"/>
          <w:lang w:val="es-ES" w:eastAsia="es-ES"/>
        </w:rPr>
        <w:t xml:space="preserve"> </w:t>
      </w:r>
      <w:r w:rsidR="000B3818">
        <w:rPr>
          <w:snapToGrid w:val="0"/>
          <w:sz w:val="22"/>
          <w:lang w:val="es-ES" w:eastAsia="es-ES"/>
        </w:rPr>
        <w:t>fuertes o moderados d</w:t>
      </w:r>
      <w:r w:rsidRPr="007E70C6">
        <w:rPr>
          <w:snapToGrid w:val="0"/>
          <w:sz w:val="22"/>
          <w:lang w:val="es-ES" w:eastAsia="es-ES"/>
        </w:rPr>
        <w:t>el CYP2C19 (ver sección 4.5 para la lista de inhibidores del CYP2C19, ver también sección 5.2).</w:t>
      </w:r>
    </w:p>
    <w:p w14:paraId="57030207" w14:textId="77777777" w:rsidR="00283FA7" w:rsidRDefault="00283FA7" w:rsidP="00E54462">
      <w:pPr>
        <w:rPr>
          <w:snapToGrid w:val="0"/>
          <w:sz w:val="22"/>
          <w:lang w:val="es-ES" w:eastAsia="es-ES"/>
        </w:rPr>
      </w:pPr>
    </w:p>
    <w:p w14:paraId="2971AC13" w14:textId="77777777" w:rsidR="00283FA7" w:rsidRDefault="00283FA7" w:rsidP="00E54462">
      <w:pPr>
        <w:rPr>
          <w:snapToGrid w:val="0"/>
          <w:sz w:val="22"/>
          <w:lang w:val="es-ES" w:eastAsia="es-ES"/>
        </w:rPr>
      </w:pPr>
      <w:r w:rsidRPr="003D6BF8">
        <w:rPr>
          <w:snapToGrid w:val="0"/>
          <w:sz w:val="22"/>
          <w:lang w:val="es-ES" w:eastAsia="es-ES"/>
        </w:rPr>
        <w:t>Se</w:t>
      </w:r>
      <w:r>
        <w:rPr>
          <w:snapToGrid w:val="0"/>
          <w:sz w:val="22"/>
          <w:lang w:val="es-ES" w:eastAsia="es-ES"/>
        </w:rPr>
        <w:t>ría esperable</w:t>
      </w:r>
      <w:r w:rsidRPr="003D6BF8">
        <w:rPr>
          <w:snapToGrid w:val="0"/>
          <w:sz w:val="22"/>
          <w:lang w:val="es-ES" w:eastAsia="es-ES"/>
        </w:rPr>
        <w:t xml:space="preserve"> que el uso de medicamentos que inducen la actividad de CYP2C19</w:t>
      </w:r>
      <w:r>
        <w:rPr>
          <w:snapToGrid w:val="0"/>
          <w:sz w:val="22"/>
          <w:lang w:val="es-ES" w:eastAsia="es-ES"/>
        </w:rPr>
        <w:t xml:space="preserve"> den lugar a</w:t>
      </w:r>
      <w:r w:rsidRPr="003D6BF8">
        <w:rPr>
          <w:snapToGrid w:val="0"/>
          <w:sz w:val="22"/>
          <w:lang w:val="es-ES" w:eastAsia="es-ES"/>
        </w:rPr>
        <w:t xml:space="preserve"> un aumento de los niveles</w:t>
      </w:r>
      <w:r>
        <w:rPr>
          <w:snapToGrid w:val="0"/>
          <w:sz w:val="22"/>
          <w:lang w:val="es-ES" w:eastAsia="es-ES"/>
        </w:rPr>
        <w:t xml:space="preserve"> </w:t>
      </w:r>
      <w:r w:rsidRPr="003D6BF8">
        <w:rPr>
          <w:snapToGrid w:val="0"/>
          <w:sz w:val="22"/>
          <w:lang w:val="es-ES" w:eastAsia="es-ES"/>
        </w:rPr>
        <w:t>del metabolito activo de clopidogrel y</w:t>
      </w:r>
      <w:r>
        <w:rPr>
          <w:snapToGrid w:val="0"/>
          <w:sz w:val="22"/>
          <w:lang w:val="es-ES" w:eastAsia="es-ES"/>
        </w:rPr>
        <w:t xml:space="preserve"> podrían</w:t>
      </w:r>
      <w:r w:rsidRPr="003D6BF8">
        <w:rPr>
          <w:snapToGrid w:val="0"/>
          <w:sz w:val="22"/>
          <w:lang w:val="es-ES" w:eastAsia="es-ES"/>
        </w:rPr>
        <w:t xml:space="preserve"> potenciar el riesgo de hemorragia. Como precaución, se debe desaconsejar el uso concomitante de inductores potentes de CYP2C19 (ver sección 4.5).</w:t>
      </w:r>
    </w:p>
    <w:p w14:paraId="08E30D1A" w14:textId="77777777" w:rsidR="006E6B19" w:rsidRDefault="006E6B19" w:rsidP="006E6B19">
      <w:pPr>
        <w:rPr>
          <w:i/>
          <w:snapToGrid w:val="0"/>
          <w:sz w:val="22"/>
          <w:lang w:val="es-ES" w:eastAsia="es-ES"/>
        </w:rPr>
      </w:pPr>
    </w:p>
    <w:p w14:paraId="097A5AC4" w14:textId="77777777" w:rsidR="006E6B19" w:rsidRDefault="006E6B19" w:rsidP="006E6B19">
      <w:pPr>
        <w:rPr>
          <w:i/>
          <w:snapToGrid w:val="0"/>
          <w:sz w:val="22"/>
          <w:lang w:val="es-ES" w:eastAsia="es-ES"/>
        </w:rPr>
      </w:pPr>
      <w:r w:rsidRPr="00D37E0B">
        <w:rPr>
          <w:i/>
          <w:snapToGrid w:val="0"/>
          <w:sz w:val="22"/>
          <w:lang w:val="es-ES" w:eastAsia="es-ES"/>
        </w:rPr>
        <w:t>Sustratos del CYP2C8</w:t>
      </w:r>
    </w:p>
    <w:p w14:paraId="35F8CD26" w14:textId="2276C6D1" w:rsidR="006E6B19" w:rsidRDefault="006E6B19" w:rsidP="006E6B19">
      <w:pPr>
        <w:rPr>
          <w:snapToGrid w:val="0"/>
          <w:sz w:val="22"/>
          <w:lang w:val="es-ES" w:eastAsia="es-ES"/>
        </w:rPr>
      </w:pPr>
      <w:r w:rsidRPr="00D37E0B">
        <w:rPr>
          <w:snapToGrid w:val="0"/>
          <w:sz w:val="22"/>
          <w:lang w:val="es-ES" w:eastAsia="es-ES"/>
        </w:rPr>
        <w:t>Se requiere prec</w:t>
      </w:r>
      <w:r>
        <w:rPr>
          <w:snapToGrid w:val="0"/>
          <w:sz w:val="22"/>
          <w:lang w:val="es-ES" w:eastAsia="es-ES"/>
        </w:rPr>
        <w:t>a</w:t>
      </w:r>
      <w:r w:rsidRPr="00D37E0B">
        <w:rPr>
          <w:snapToGrid w:val="0"/>
          <w:sz w:val="22"/>
          <w:lang w:val="es-ES" w:eastAsia="es-ES"/>
        </w:rPr>
        <w:t xml:space="preserve">ución en pacientes tratados </w:t>
      </w:r>
      <w:r>
        <w:rPr>
          <w:snapToGrid w:val="0"/>
          <w:sz w:val="22"/>
          <w:lang w:val="es-ES" w:eastAsia="es-ES"/>
        </w:rPr>
        <w:t xml:space="preserve">de forma </w:t>
      </w:r>
      <w:r w:rsidRPr="00D37E0B">
        <w:rPr>
          <w:snapToGrid w:val="0"/>
          <w:sz w:val="22"/>
          <w:lang w:val="es-ES" w:eastAsia="es-ES"/>
        </w:rPr>
        <w:t>concomitante con clopidogrel y medicamentos sustratos del CYP2C8 (ver sección 4.5)</w:t>
      </w:r>
      <w:r>
        <w:rPr>
          <w:snapToGrid w:val="0"/>
          <w:sz w:val="22"/>
          <w:lang w:val="es-ES" w:eastAsia="es-ES"/>
        </w:rPr>
        <w:t>.</w:t>
      </w:r>
    </w:p>
    <w:p w14:paraId="41B6127F" w14:textId="77777777" w:rsidR="00D848CD" w:rsidRPr="00E134A0" w:rsidRDefault="00D848CD" w:rsidP="006E6B19">
      <w:pPr>
        <w:rPr>
          <w:snapToGrid w:val="0"/>
          <w:sz w:val="22"/>
          <w:lang w:val="es-ES" w:eastAsia="es-ES"/>
        </w:rPr>
      </w:pPr>
    </w:p>
    <w:p w14:paraId="30422D23" w14:textId="77777777" w:rsidR="00F244A8" w:rsidRPr="00A94731" w:rsidRDefault="00F244A8" w:rsidP="00F244A8">
      <w:pPr>
        <w:ind w:right="26"/>
        <w:jc w:val="both"/>
        <w:rPr>
          <w:i/>
          <w:sz w:val="22"/>
        </w:rPr>
      </w:pPr>
      <w:r>
        <w:rPr>
          <w:i/>
          <w:sz w:val="22"/>
        </w:rPr>
        <w:t>Reacciones cruzadas entre tienopiridinas</w:t>
      </w:r>
      <w:r w:rsidRPr="00A94731">
        <w:rPr>
          <w:i/>
          <w:sz w:val="22"/>
        </w:rPr>
        <w:t>:</w:t>
      </w:r>
    </w:p>
    <w:p w14:paraId="75CA69E9" w14:textId="77777777" w:rsidR="00F244A8" w:rsidRDefault="00F244A8" w:rsidP="00F244A8">
      <w:pPr>
        <w:ind w:right="26"/>
        <w:jc w:val="both"/>
        <w:rPr>
          <w:sz w:val="22"/>
        </w:rPr>
      </w:pPr>
      <w:r>
        <w:rPr>
          <w:sz w:val="22"/>
        </w:rPr>
        <w:lastRenderedPageBreak/>
        <w:t>Se d</w:t>
      </w:r>
      <w:r w:rsidRPr="00A94731">
        <w:rPr>
          <w:sz w:val="22"/>
        </w:rPr>
        <w:t xml:space="preserve">ebe </w:t>
      </w:r>
      <w:r>
        <w:rPr>
          <w:sz w:val="22"/>
        </w:rPr>
        <w:t>evaluar</w:t>
      </w:r>
      <w:r w:rsidRPr="00A94731">
        <w:rPr>
          <w:sz w:val="22"/>
        </w:rPr>
        <w:t xml:space="preserve"> si los pacientes tienen antecedentes de hipersensibilidad a tienopiridina</w:t>
      </w:r>
      <w:r>
        <w:rPr>
          <w:sz w:val="22"/>
        </w:rPr>
        <w:t>s</w:t>
      </w:r>
      <w:r w:rsidRPr="00A94731">
        <w:rPr>
          <w:sz w:val="22"/>
        </w:rPr>
        <w:t xml:space="preserve"> (como </w:t>
      </w:r>
      <w:r>
        <w:rPr>
          <w:sz w:val="22"/>
        </w:rPr>
        <w:t>clopidogrel, ticlopidina</w:t>
      </w:r>
      <w:r w:rsidRPr="00A94731">
        <w:rPr>
          <w:sz w:val="22"/>
        </w:rPr>
        <w:t>, prasugrel) debido a que se ha notificado reactividad cruzada entre tienopiridinas (ver sección 4.8)</w:t>
      </w:r>
      <w:r>
        <w:rPr>
          <w:sz w:val="22"/>
        </w:rPr>
        <w:t>. Las tienopiridinas pueden causar reacciones alérgicas de moderadas a graves, como rash, angioedema y reacciones cruzadas hematológicas como trombocitopenia y neutropenia. Los pacientes que hayan tenido anteriormente una reacción alérgica y/o hematológica a una tienopiridina pueden tener mayor riesgo de desarrollar la misma u otra reacción a otra tienopiridina. Se aconseja la monitorización de los signos de hipersensibilidad en pacientes con alergia conocida a tienopiridinas.</w:t>
      </w:r>
    </w:p>
    <w:p w14:paraId="714DF372" w14:textId="77777777" w:rsidR="00157F2C" w:rsidRPr="00321C64" w:rsidRDefault="00157F2C" w:rsidP="00E54462">
      <w:pPr>
        <w:rPr>
          <w:snapToGrid w:val="0"/>
          <w:sz w:val="22"/>
          <w:lang w:eastAsia="es-ES"/>
        </w:rPr>
      </w:pPr>
    </w:p>
    <w:p w14:paraId="56815A84" w14:textId="77777777" w:rsidR="00E54462" w:rsidRPr="00157F2C" w:rsidRDefault="00157F2C">
      <w:pPr>
        <w:rPr>
          <w:i/>
          <w:snapToGrid w:val="0"/>
          <w:sz w:val="22"/>
          <w:lang w:val="es-ES" w:eastAsia="es-ES"/>
        </w:rPr>
      </w:pPr>
      <w:r w:rsidRPr="00157F2C">
        <w:rPr>
          <w:i/>
          <w:snapToGrid w:val="0"/>
          <w:sz w:val="22"/>
          <w:lang w:val="es-ES" w:eastAsia="es-ES"/>
        </w:rPr>
        <w:t>Insuficiencia renal</w:t>
      </w:r>
    </w:p>
    <w:p w14:paraId="3B7A6EC4" w14:textId="77777777" w:rsidR="00B847DC" w:rsidRDefault="00B847DC">
      <w:pPr>
        <w:rPr>
          <w:snapToGrid w:val="0"/>
          <w:sz w:val="22"/>
          <w:lang w:val="es-ES" w:eastAsia="es-ES"/>
        </w:rPr>
      </w:pPr>
      <w:r w:rsidRPr="007E70C6">
        <w:rPr>
          <w:snapToGrid w:val="0"/>
          <w:sz w:val="22"/>
          <w:lang w:val="es-ES" w:eastAsia="es-ES"/>
        </w:rPr>
        <w:t>La experiencia terapéutica con clopidogrel es limitada en pacientes con insuficiencia renal. Por tanto</w:t>
      </w:r>
      <w:r>
        <w:rPr>
          <w:snapToGrid w:val="0"/>
          <w:sz w:val="22"/>
          <w:lang w:val="es-ES" w:eastAsia="es-ES"/>
        </w:rPr>
        <w:t xml:space="preserve"> clopidogrel debe utilizar</w:t>
      </w:r>
      <w:r w:rsidR="003A0966">
        <w:rPr>
          <w:snapToGrid w:val="0"/>
          <w:sz w:val="22"/>
          <w:lang w:val="es-ES" w:eastAsia="es-ES"/>
        </w:rPr>
        <w:t>se</w:t>
      </w:r>
      <w:r>
        <w:rPr>
          <w:snapToGrid w:val="0"/>
          <w:sz w:val="22"/>
          <w:lang w:val="es-ES" w:eastAsia="es-ES"/>
        </w:rPr>
        <w:t xml:space="preserve"> con precaución en estos pacientes</w:t>
      </w:r>
      <w:r w:rsidR="00E313EC">
        <w:rPr>
          <w:snapToGrid w:val="0"/>
          <w:sz w:val="22"/>
          <w:lang w:val="es-ES" w:eastAsia="es-ES"/>
        </w:rPr>
        <w:t xml:space="preserve"> (ver sección 4.2)</w:t>
      </w:r>
      <w:r>
        <w:rPr>
          <w:snapToGrid w:val="0"/>
          <w:sz w:val="22"/>
          <w:lang w:val="es-ES" w:eastAsia="es-ES"/>
        </w:rPr>
        <w:t>.</w:t>
      </w:r>
    </w:p>
    <w:p w14:paraId="62F835DC" w14:textId="77777777" w:rsidR="00157F2C" w:rsidRDefault="00157F2C">
      <w:pPr>
        <w:rPr>
          <w:snapToGrid w:val="0"/>
          <w:sz w:val="22"/>
          <w:lang w:val="es-ES" w:eastAsia="es-ES"/>
        </w:rPr>
      </w:pPr>
    </w:p>
    <w:p w14:paraId="67371EE6" w14:textId="77777777" w:rsidR="00B847DC" w:rsidRPr="00157F2C" w:rsidRDefault="00157F2C">
      <w:pPr>
        <w:rPr>
          <w:i/>
          <w:snapToGrid w:val="0"/>
          <w:sz w:val="22"/>
          <w:lang w:val="es-ES" w:eastAsia="es-ES"/>
        </w:rPr>
      </w:pPr>
      <w:r w:rsidRPr="00157F2C">
        <w:rPr>
          <w:i/>
          <w:snapToGrid w:val="0"/>
          <w:sz w:val="22"/>
          <w:lang w:val="es-ES" w:eastAsia="es-ES"/>
        </w:rPr>
        <w:t>Insuficiencia hepática</w:t>
      </w:r>
    </w:p>
    <w:p w14:paraId="48A93F90" w14:textId="77777777" w:rsidR="00B847DC" w:rsidRDefault="00B847DC">
      <w:pPr>
        <w:rPr>
          <w:snapToGrid w:val="0"/>
          <w:sz w:val="22"/>
          <w:lang w:val="es-ES" w:eastAsia="es-ES"/>
        </w:rPr>
      </w:pPr>
      <w:r>
        <w:rPr>
          <w:snapToGrid w:val="0"/>
          <w:sz w:val="22"/>
          <w:lang w:val="es-ES" w:eastAsia="es-ES"/>
        </w:rPr>
        <w:t xml:space="preserve">La experiencia </w:t>
      </w:r>
      <w:r w:rsidR="00913794">
        <w:rPr>
          <w:snapToGrid w:val="0"/>
          <w:sz w:val="22"/>
          <w:lang w:val="es-ES" w:eastAsia="es-ES"/>
        </w:rPr>
        <w:t xml:space="preserve">también </w:t>
      </w:r>
      <w:r>
        <w:rPr>
          <w:snapToGrid w:val="0"/>
          <w:sz w:val="22"/>
          <w:lang w:val="es-ES" w:eastAsia="es-ES"/>
        </w:rPr>
        <w:t xml:space="preserve">es limitada en pacientes con insuficiencia hepática moderada que pueden sufrir diátesis hemorrágicas. </w:t>
      </w:r>
      <w:r w:rsidR="006F3FF1">
        <w:rPr>
          <w:snapToGrid w:val="0"/>
          <w:sz w:val="22"/>
          <w:lang w:val="es-ES" w:eastAsia="es-ES"/>
        </w:rPr>
        <w:t xml:space="preserve">Por tanto, </w:t>
      </w:r>
      <w:r>
        <w:rPr>
          <w:snapToGrid w:val="0"/>
          <w:sz w:val="22"/>
          <w:lang w:val="es-ES" w:eastAsia="es-ES"/>
        </w:rPr>
        <w:t xml:space="preserve">clopidogrel </w:t>
      </w:r>
      <w:r w:rsidR="006F3FF1">
        <w:rPr>
          <w:snapToGrid w:val="0"/>
          <w:sz w:val="22"/>
          <w:lang w:val="es-ES" w:eastAsia="es-ES"/>
        </w:rPr>
        <w:t xml:space="preserve">se </w:t>
      </w:r>
      <w:r>
        <w:rPr>
          <w:snapToGrid w:val="0"/>
          <w:sz w:val="22"/>
          <w:lang w:val="es-ES" w:eastAsia="es-ES"/>
        </w:rPr>
        <w:t>debe administrar con precaución a est</w:t>
      </w:r>
      <w:r w:rsidR="006F3FF1">
        <w:rPr>
          <w:snapToGrid w:val="0"/>
          <w:sz w:val="22"/>
          <w:lang w:val="es-ES" w:eastAsia="es-ES"/>
        </w:rPr>
        <w:t xml:space="preserve">os </w:t>
      </w:r>
      <w:r>
        <w:rPr>
          <w:snapToGrid w:val="0"/>
          <w:sz w:val="22"/>
          <w:lang w:val="es-ES" w:eastAsia="es-ES"/>
        </w:rPr>
        <w:t>pacientes</w:t>
      </w:r>
      <w:r w:rsidR="00E313EC">
        <w:rPr>
          <w:snapToGrid w:val="0"/>
          <w:sz w:val="22"/>
          <w:lang w:val="es-ES" w:eastAsia="es-ES"/>
        </w:rPr>
        <w:t xml:space="preserve"> (ver sección 4.2)</w:t>
      </w:r>
      <w:r>
        <w:rPr>
          <w:snapToGrid w:val="0"/>
          <w:sz w:val="22"/>
          <w:lang w:val="es-ES" w:eastAsia="es-ES"/>
        </w:rPr>
        <w:t>.</w:t>
      </w:r>
    </w:p>
    <w:p w14:paraId="1FF84145" w14:textId="77777777" w:rsidR="00B847DC" w:rsidRDefault="00B847DC">
      <w:pPr>
        <w:rPr>
          <w:snapToGrid w:val="0"/>
          <w:sz w:val="22"/>
          <w:lang w:val="es-ES" w:eastAsia="es-ES"/>
        </w:rPr>
      </w:pPr>
    </w:p>
    <w:p w14:paraId="407F5EAD" w14:textId="77777777" w:rsidR="00157F2C" w:rsidRPr="00157F2C" w:rsidRDefault="00157F2C">
      <w:pPr>
        <w:rPr>
          <w:i/>
          <w:snapToGrid w:val="0"/>
          <w:sz w:val="22"/>
          <w:lang w:val="es-ES" w:eastAsia="es-ES"/>
        </w:rPr>
      </w:pPr>
      <w:r w:rsidRPr="00157F2C">
        <w:rPr>
          <w:i/>
          <w:snapToGrid w:val="0"/>
          <w:sz w:val="22"/>
          <w:lang w:val="es-ES" w:eastAsia="es-ES"/>
        </w:rPr>
        <w:t>Excipientes</w:t>
      </w:r>
    </w:p>
    <w:p w14:paraId="715FDE5F" w14:textId="77777777" w:rsidR="00B847DC" w:rsidRDefault="006B2C05">
      <w:pPr>
        <w:rPr>
          <w:snapToGrid w:val="0"/>
          <w:sz w:val="22"/>
          <w:lang w:val="es-ES" w:eastAsia="es-ES"/>
        </w:rPr>
      </w:pPr>
      <w:r>
        <w:rPr>
          <w:snapToGrid w:val="0"/>
          <w:sz w:val="22"/>
          <w:lang w:val="es-ES" w:eastAsia="es-ES"/>
        </w:rPr>
        <w:t>Iscover</w:t>
      </w:r>
      <w:r w:rsidR="00E313EC">
        <w:rPr>
          <w:snapToGrid w:val="0"/>
          <w:sz w:val="22"/>
          <w:lang w:val="es-ES" w:eastAsia="es-ES"/>
        </w:rPr>
        <w:t xml:space="preserve"> contiene lactosa. </w:t>
      </w:r>
      <w:r w:rsidR="00B847DC">
        <w:rPr>
          <w:snapToGrid w:val="0"/>
          <w:sz w:val="22"/>
          <w:lang w:val="es-ES" w:eastAsia="es-ES"/>
        </w:rPr>
        <w:t xml:space="preserve">Los pacientes con </w:t>
      </w:r>
      <w:r w:rsidR="00034F83">
        <w:rPr>
          <w:snapToGrid w:val="0"/>
          <w:sz w:val="22"/>
          <w:lang w:val="es-ES" w:eastAsia="es-ES"/>
        </w:rPr>
        <w:t>intolerancia hereditaria</w:t>
      </w:r>
      <w:r w:rsidR="00B847DC">
        <w:rPr>
          <w:snapToGrid w:val="0"/>
          <w:sz w:val="22"/>
          <w:lang w:val="es-ES" w:eastAsia="es-ES"/>
        </w:rPr>
        <w:t xml:space="preserve"> a galactosa, </w:t>
      </w:r>
      <w:r w:rsidR="00283FA7">
        <w:rPr>
          <w:snapToGrid w:val="0"/>
          <w:sz w:val="22"/>
          <w:lang w:val="es-ES" w:eastAsia="es-ES"/>
        </w:rPr>
        <w:t>deficiencia</w:t>
      </w:r>
      <w:r w:rsidR="00B847DC">
        <w:rPr>
          <w:snapToGrid w:val="0"/>
          <w:sz w:val="22"/>
          <w:lang w:val="es-ES" w:eastAsia="es-ES"/>
        </w:rPr>
        <w:t xml:space="preserve"> </w:t>
      </w:r>
      <w:r w:rsidR="00283FA7">
        <w:rPr>
          <w:snapToGrid w:val="0"/>
          <w:sz w:val="22"/>
          <w:lang w:val="es-ES" w:eastAsia="es-ES"/>
        </w:rPr>
        <w:t xml:space="preserve">total </w:t>
      </w:r>
      <w:r w:rsidR="00B847DC">
        <w:rPr>
          <w:snapToGrid w:val="0"/>
          <w:sz w:val="22"/>
          <w:lang w:val="es-ES" w:eastAsia="es-ES"/>
        </w:rPr>
        <w:t>de lact</w:t>
      </w:r>
      <w:r w:rsidR="00034F83">
        <w:rPr>
          <w:snapToGrid w:val="0"/>
          <w:sz w:val="22"/>
          <w:lang w:val="es-ES" w:eastAsia="es-ES"/>
        </w:rPr>
        <w:t>a</w:t>
      </w:r>
      <w:r w:rsidR="00B847DC">
        <w:rPr>
          <w:snapToGrid w:val="0"/>
          <w:sz w:val="22"/>
          <w:lang w:val="es-ES" w:eastAsia="es-ES"/>
        </w:rPr>
        <w:t>sa</w:t>
      </w:r>
      <w:r w:rsidR="00034F83">
        <w:rPr>
          <w:snapToGrid w:val="0"/>
          <w:sz w:val="22"/>
          <w:lang w:val="es-ES" w:eastAsia="es-ES"/>
        </w:rPr>
        <w:t xml:space="preserve"> </w:t>
      </w:r>
      <w:r w:rsidR="00B847DC">
        <w:rPr>
          <w:snapToGrid w:val="0"/>
          <w:sz w:val="22"/>
          <w:lang w:val="es-ES" w:eastAsia="es-ES"/>
        </w:rPr>
        <w:t xml:space="preserve">o </w:t>
      </w:r>
      <w:r w:rsidR="00283FA7">
        <w:rPr>
          <w:snapToGrid w:val="0"/>
          <w:sz w:val="22"/>
          <w:lang w:val="es-ES" w:eastAsia="es-ES"/>
        </w:rPr>
        <w:t>problemas de absorción</w:t>
      </w:r>
      <w:r w:rsidR="00B847DC">
        <w:rPr>
          <w:snapToGrid w:val="0"/>
          <w:sz w:val="22"/>
          <w:lang w:val="es-ES" w:eastAsia="es-ES"/>
        </w:rPr>
        <w:t xml:space="preserve"> de glucosa</w:t>
      </w:r>
      <w:r w:rsidR="00034F83">
        <w:rPr>
          <w:snapToGrid w:val="0"/>
          <w:sz w:val="22"/>
          <w:lang w:val="es-ES" w:eastAsia="es-ES"/>
        </w:rPr>
        <w:t xml:space="preserve"> o </w:t>
      </w:r>
      <w:r w:rsidR="00B847DC">
        <w:rPr>
          <w:snapToGrid w:val="0"/>
          <w:sz w:val="22"/>
          <w:lang w:val="es-ES" w:eastAsia="es-ES"/>
        </w:rPr>
        <w:t>galactosa no debe</w:t>
      </w:r>
      <w:r w:rsidR="007721E0">
        <w:rPr>
          <w:snapToGrid w:val="0"/>
          <w:sz w:val="22"/>
          <w:lang w:val="es-ES" w:eastAsia="es-ES"/>
        </w:rPr>
        <w:t xml:space="preserve">n </w:t>
      </w:r>
      <w:r w:rsidR="00B847DC">
        <w:rPr>
          <w:snapToGrid w:val="0"/>
          <w:sz w:val="22"/>
          <w:lang w:val="es-ES" w:eastAsia="es-ES"/>
        </w:rPr>
        <w:t>tomar este medicamento.</w:t>
      </w:r>
    </w:p>
    <w:p w14:paraId="05E2E651" w14:textId="77777777" w:rsidR="00E313EC" w:rsidRDefault="00E313EC">
      <w:pPr>
        <w:rPr>
          <w:snapToGrid w:val="0"/>
          <w:sz w:val="22"/>
          <w:lang w:val="es-ES" w:eastAsia="es-ES"/>
        </w:rPr>
      </w:pPr>
    </w:p>
    <w:p w14:paraId="6CAA5204" w14:textId="77777777" w:rsidR="00E313EC" w:rsidRDefault="00E313EC">
      <w:pPr>
        <w:rPr>
          <w:snapToGrid w:val="0"/>
          <w:sz w:val="22"/>
          <w:lang w:val="es-ES" w:eastAsia="es-ES"/>
        </w:rPr>
      </w:pPr>
      <w:r>
        <w:rPr>
          <w:snapToGrid w:val="0"/>
          <w:sz w:val="22"/>
          <w:lang w:val="es-ES" w:eastAsia="es-ES"/>
        </w:rPr>
        <w:t xml:space="preserve">Este </w:t>
      </w:r>
      <w:r w:rsidR="00034F83">
        <w:rPr>
          <w:snapToGrid w:val="0"/>
          <w:sz w:val="22"/>
          <w:lang w:val="es-ES" w:eastAsia="es-ES"/>
        </w:rPr>
        <w:t>medicamento</w:t>
      </w:r>
      <w:r>
        <w:rPr>
          <w:snapToGrid w:val="0"/>
          <w:sz w:val="22"/>
          <w:lang w:val="es-ES" w:eastAsia="es-ES"/>
        </w:rPr>
        <w:t xml:space="preserve"> contiene aceite de ricino hidrogenado que puede pr</w:t>
      </w:r>
      <w:r w:rsidR="00034F83">
        <w:rPr>
          <w:snapToGrid w:val="0"/>
          <w:sz w:val="22"/>
          <w:lang w:val="es-ES" w:eastAsia="es-ES"/>
        </w:rPr>
        <w:t>oducir molestias de estómago</w:t>
      </w:r>
      <w:r>
        <w:rPr>
          <w:snapToGrid w:val="0"/>
          <w:sz w:val="22"/>
          <w:lang w:val="es-ES" w:eastAsia="es-ES"/>
        </w:rPr>
        <w:t xml:space="preserve"> y diarrea.</w:t>
      </w:r>
    </w:p>
    <w:p w14:paraId="5D19642E" w14:textId="77777777" w:rsidR="00E313EC" w:rsidRDefault="00E313EC">
      <w:pPr>
        <w:rPr>
          <w:snapToGrid w:val="0"/>
          <w:sz w:val="22"/>
          <w:lang w:val="es-ES" w:eastAsia="es-ES"/>
        </w:rPr>
      </w:pPr>
    </w:p>
    <w:p w14:paraId="322514F3" w14:textId="77777777" w:rsidR="00B847DC" w:rsidRDefault="00B847DC">
      <w:pPr>
        <w:tabs>
          <w:tab w:val="left" w:pos="567"/>
        </w:tabs>
        <w:rPr>
          <w:b/>
          <w:snapToGrid w:val="0"/>
          <w:sz w:val="22"/>
          <w:lang w:val="es-ES" w:eastAsia="es-ES"/>
        </w:rPr>
      </w:pPr>
      <w:r>
        <w:rPr>
          <w:b/>
          <w:snapToGrid w:val="0"/>
          <w:sz w:val="22"/>
          <w:lang w:val="es-ES" w:eastAsia="es-ES"/>
        </w:rPr>
        <w:t>4.5</w:t>
      </w:r>
      <w:r>
        <w:rPr>
          <w:b/>
          <w:snapToGrid w:val="0"/>
          <w:sz w:val="22"/>
          <w:lang w:val="es-ES" w:eastAsia="es-ES"/>
        </w:rPr>
        <w:tab/>
        <w:t>Interacción con otros medicamentos y otras formas de interacción</w:t>
      </w:r>
    </w:p>
    <w:p w14:paraId="53A178C1" w14:textId="77777777" w:rsidR="006E6B19" w:rsidRDefault="006E6B19" w:rsidP="006E6B19">
      <w:pPr>
        <w:rPr>
          <w:i/>
          <w:snapToGrid w:val="0"/>
          <w:sz w:val="22"/>
          <w:lang w:val="es-ES" w:eastAsia="es-ES"/>
        </w:rPr>
      </w:pPr>
    </w:p>
    <w:p w14:paraId="74A27314" w14:textId="77777777" w:rsidR="006E6B19" w:rsidRPr="00E134A0" w:rsidRDefault="006E6B19" w:rsidP="006E6B19">
      <w:pPr>
        <w:rPr>
          <w:snapToGrid w:val="0"/>
          <w:sz w:val="22"/>
          <w:lang w:val="es-ES" w:eastAsia="es-ES"/>
        </w:rPr>
      </w:pPr>
      <w:r w:rsidRPr="00D37E0B">
        <w:rPr>
          <w:i/>
          <w:snapToGrid w:val="0"/>
          <w:sz w:val="22"/>
          <w:lang w:val="es-ES" w:eastAsia="es-ES"/>
        </w:rPr>
        <w:t>Medicamentos asociados con el riesgo de hemorragia:</w:t>
      </w:r>
      <w:r>
        <w:rPr>
          <w:i/>
          <w:snapToGrid w:val="0"/>
          <w:sz w:val="22"/>
          <w:lang w:val="es-ES" w:eastAsia="es-ES"/>
        </w:rPr>
        <w:t xml:space="preserve"> </w:t>
      </w:r>
      <w:r>
        <w:rPr>
          <w:snapToGrid w:val="0"/>
          <w:sz w:val="22"/>
          <w:lang w:val="es-ES" w:eastAsia="es-ES"/>
        </w:rPr>
        <w:t>Existe un riesgo incrementado de hemorragia debido al potencial efecto aditivo. La administración concomitante de medicamentos asociados con el riesgo de hemorragia se debe realizar con precaución (ver sección 4.4).</w:t>
      </w:r>
    </w:p>
    <w:p w14:paraId="1725C6D8" w14:textId="77777777" w:rsidR="006E6B19" w:rsidRDefault="006E6B19">
      <w:pPr>
        <w:rPr>
          <w:snapToGrid w:val="0"/>
          <w:sz w:val="22"/>
          <w:lang w:val="es-ES" w:eastAsia="es-ES"/>
        </w:rPr>
      </w:pPr>
    </w:p>
    <w:p w14:paraId="1F4A1A9F" w14:textId="517FE24E" w:rsidR="00B847DC" w:rsidRPr="000B3818" w:rsidRDefault="00E313EC">
      <w:pPr>
        <w:rPr>
          <w:snapToGrid w:val="0"/>
          <w:sz w:val="22"/>
          <w:szCs w:val="22"/>
          <w:lang w:val="es-ES" w:eastAsia="es-ES"/>
        </w:rPr>
      </w:pPr>
      <w:r w:rsidRPr="00034F83">
        <w:rPr>
          <w:i/>
          <w:snapToGrid w:val="0"/>
          <w:sz w:val="22"/>
          <w:lang w:val="es-ES" w:eastAsia="es-ES"/>
        </w:rPr>
        <w:t>Anticoagulantes orales</w:t>
      </w:r>
      <w:r w:rsidR="00B847DC" w:rsidRPr="00034F83">
        <w:rPr>
          <w:i/>
          <w:snapToGrid w:val="0"/>
          <w:sz w:val="22"/>
          <w:lang w:val="es-ES" w:eastAsia="es-ES"/>
        </w:rPr>
        <w:t>:</w:t>
      </w:r>
      <w:r w:rsidR="00B847DC">
        <w:rPr>
          <w:b/>
          <w:snapToGrid w:val="0"/>
          <w:sz w:val="22"/>
          <w:lang w:val="es-ES" w:eastAsia="es-ES"/>
        </w:rPr>
        <w:t xml:space="preserve"> </w:t>
      </w:r>
      <w:r w:rsidR="00B847DC">
        <w:rPr>
          <w:snapToGrid w:val="0"/>
          <w:sz w:val="22"/>
          <w:lang w:val="es-ES" w:eastAsia="es-ES"/>
        </w:rPr>
        <w:t xml:space="preserve">no se recomienda la administración concomitante de clopidogrel </w:t>
      </w:r>
      <w:r w:rsidR="00034F83">
        <w:rPr>
          <w:snapToGrid w:val="0"/>
          <w:sz w:val="22"/>
          <w:lang w:val="es-ES" w:eastAsia="es-ES"/>
        </w:rPr>
        <w:t>y</w:t>
      </w:r>
      <w:r w:rsidR="00B847DC">
        <w:rPr>
          <w:snapToGrid w:val="0"/>
          <w:sz w:val="22"/>
          <w:lang w:val="es-ES" w:eastAsia="es-ES"/>
        </w:rPr>
        <w:t xml:space="preserve"> </w:t>
      </w:r>
      <w:r>
        <w:rPr>
          <w:snapToGrid w:val="0"/>
          <w:sz w:val="22"/>
          <w:lang w:val="es-ES" w:eastAsia="es-ES"/>
        </w:rPr>
        <w:t xml:space="preserve">anticoagulantes orales </w:t>
      </w:r>
      <w:r w:rsidR="00B847DC">
        <w:rPr>
          <w:snapToGrid w:val="0"/>
          <w:sz w:val="22"/>
          <w:lang w:val="es-ES" w:eastAsia="es-ES"/>
        </w:rPr>
        <w:t xml:space="preserve">debido a que puede </w:t>
      </w:r>
      <w:r w:rsidR="00C24B23">
        <w:rPr>
          <w:snapToGrid w:val="0"/>
          <w:sz w:val="22"/>
          <w:lang w:val="es-ES" w:eastAsia="es-ES"/>
        </w:rPr>
        <w:t>aument</w:t>
      </w:r>
      <w:r w:rsidR="00B847DC">
        <w:rPr>
          <w:snapToGrid w:val="0"/>
          <w:sz w:val="22"/>
          <w:lang w:val="es-ES" w:eastAsia="es-ES"/>
        </w:rPr>
        <w:t>ar la intensidad de l</w:t>
      </w:r>
      <w:r w:rsidR="00933CE6">
        <w:rPr>
          <w:snapToGrid w:val="0"/>
          <w:sz w:val="22"/>
          <w:lang w:val="es-ES" w:eastAsia="es-ES"/>
        </w:rPr>
        <w:t>a</w:t>
      </w:r>
      <w:r w:rsidR="00B847DC">
        <w:rPr>
          <w:snapToGrid w:val="0"/>
          <w:sz w:val="22"/>
          <w:lang w:val="es-ES" w:eastAsia="es-ES"/>
        </w:rPr>
        <w:t xml:space="preserve">s </w:t>
      </w:r>
      <w:r w:rsidR="00C24B23">
        <w:rPr>
          <w:snapToGrid w:val="0"/>
          <w:sz w:val="22"/>
          <w:lang w:val="es-ES" w:eastAsia="es-ES"/>
        </w:rPr>
        <w:t>hemorragia</w:t>
      </w:r>
      <w:r w:rsidR="00B847DC">
        <w:rPr>
          <w:snapToGrid w:val="0"/>
          <w:sz w:val="22"/>
          <w:lang w:val="es-ES" w:eastAsia="es-ES"/>
        </w:rPr>
        <w:t xml:space="preserve">s (ver </w:t>
      </w:r>
      <w:r w:rsidR="005744D7">
        <w:rPr>
          <w:snapToGrid w:val="0"/>
          <w:sz w:val="22"/>
          <w:lang w:val="es-ES" w:eastAsia="es-ES"/>
        </w:rPr>
        <w:t>sección</w:t>
      </w:r>
      <w:r w:rsidR="00B847DC">
        <w:rPr>
          <w:snapToGrid w:val="0"/>
          <w:sz w:val="22"/>
          <w:lang w:val="es-ES" w:eastAsia="es-ES"/>
        </w:rPr>
        <w:t xml:space="preserve"> 4.4).</w:t>
      </w:r>
      <w:r w:rsidR="000B3818">
        <w:rPr>
          <w:snapToGrid w:val="0"/>
          <w:sz w:val="22"/>
          <w:lang w:val="es-ES" w:eastAsia="es-ES"/>
        </w:rPr>
        <w:t xml:space="preserve"> Aunque la administración de clopidogrel 75 mg/día no modificó la farmacocinética de la S-warfarina o la </w:t>
      </w:r>
      <w:r w:rsidR="000B3818" w:rsidRPr="000B3818">
        <w:rPr>
          <w:rStyle w:val="mw-headline"/>
          <w:sz w:val="22"/>
          <w:szCs w:val="22"/>
        </w:rPr>
        <w:t>Relación Normalizada Internacional (INR)</w:t>
      </w:r>
      <w:r w:rsidR="000B3818">
        <w:rPr>
          <w:rStyle w:val="mw-headline"/>
          <w:sz w:val="22"/>
          <w:szCs w:val="22"/>
        </w:rPr>
        <w:t xml:space="preserve"> en pacientes que estaban recibiendo un tratamiento a largo plazo con warfarina, la coadministración de clopidogrel con warfarina aumenta el riesgo de hemorragia debido a efectos independientes sobre la hemostasia.</w:t>
      </w:r>
    </w:p>
    <w:p w14:paraId="78EC0A8B" w14:textId="77777777" w:rsidR="00B847DC" w:rsidRDefault="00B847DC">
      <w:pPr>
        <w:rPr>
          <w:snapToGrid w:val="0"/>
          <w:sz w:val="22"/>
          <w:lang w:val="es-ES" w:eastAsia="es-ES"/>
        </w:rPr>
      </w:pPr>
    </w:p>
    <w:p w14:paraId="125D6CF6" w14:textId="77777777" w:rsidR="00B847DC" w:rsidRDefault="00B847DC">
      <w:pPr>
        <w:rPr>
          <w:snapToGrid w:val="0"/>
          <w:sz w:val="22"/>
          <w:lang w:val="es-ES" w:eastAsia="es-ES"/>
        </w:rPr>
      </w:pPr>
      <w:r w:rsidRPr="00034F83">
        <w:rPr>
          <w:i/>
          <w:snapToGrid w:val="0"/>
          <w:sz w:val="22"/>
          <w:lang w:val="es-ES" w:eastAsia="es-ES"/>
        </w:rPr>
        <w:t>Inhibidores de la glucoproteína IIb/IIIa:</w:t>
      </w:r>
      <w:r>
        <w:rPr>
          <w:b/>
          <w:snapToGrid w:val="0"/>
          <w:sz w:val="22"/>
          <w:lang w:val="es-ES" w:eastAsia="es-ES"/>
        </w:rPr>
        <w:t xml:space="preserve"> </w:t>
      </w:r>
      <w:r>
        <w:rPr>
          <w:snapToGrid w:val="0"/>
          <w:sz w:val="22"/>
          <w:lang w:val="es-ES" w:eastAsia="es-ES"/>
        </w:rPr>
        <w:t xml:space="preserve">clopidogrel </w:t>
      </w:r>
      <w:r w:rsidR="00C24B23">
        <w:rPr>
          <w:snapToGrid w:val="0"/>
          <w:sz w:val="22"/>
          <w:lang w:val="es-ES" w:eastAsia="es-ES"/>
        </w:rPr>
        <w:t xml:space="preserve">se </w:t>
      </w:r>
      <w:r>
        <w:rPr>
          <w:snapToGrid w:val="0"/>
          <w:sz w:val="22"/>
          <w:lang w:val="es-ES" w:eastAsia="es-ES"/>
        </w:rPr>
        <w:t xml:space="preserve">debe administrar con precaución en pacientes a los que se les administra clopidogrel </w:t>
      </w:r>
      <w:r w:rsidR="0073406B">
        <w:rPr>
          <w:snapToGrid w:val="0"/>
          <w:sz w:val="22"/>
          <w:lang w:val="es-ES" w:eastAsia="es-ES"/>
        </w:rPr>
        <w:t>junto con</w:t>
      </w:r>
      <w:r>
        <w:rPr>
          <w:snapToGrid w:val="0"/>
          <w:sz w:val="22"/>
          <w:lang w:val="es-ES" w:eastAsia="es-ES"/>
        </w:rPr>
        <w:t xml:space="preserve"> inhibidores de la glucoproteína IIb/IIIa (ver </w:t>
      </w:r>
      <w:r w:rsidR="005744D7">
        <w:rPr>
          <w:snapToGrid w:val="0"/>
          <w:sz w:val="22"/>
          <w:lang w:val="es-ES" w:eastAsia="es-ES"/>
        </w:rPr>
        <w:t>sección</w:t>
      </w:r>
      <w:r>
        <w:rPr>
          <w:snapToGrid w:val="0"/>
          <w:sz w:val="22"/>
          <w:lang w:val="es-ES" w:eastAsia="es-ES"/>
        </w:rPr>
        <w:t xml:space="preserve"> 4.4).</w:t>
      </w:r>
    </w:p>
    <w:p w14:paraId="2529D397" w14:textId="77777777" w:rsidR="00B847DC" w:rsidRDefault="00B847DC">
      <w:pPr>
        <w:rPr>
          <w:snapToGrid w:val="0"/>
          <w:sz w:val="22"/>
          <w:lang w:val="es-ES" w:eastAsia="es-ES"/>
        </w:rPr>
      </w:pPr>
    </w:p>
    <w:p w14:paraId="50A70080" w14:textId="77777777" w:rsidR="00B847DC" w:rsidRDefault="00B847DC">
      <w:pPr>
        <w:rPr>
          <w:snapToGrid w:val="0"/>
          <w:sz w:val="22"/>
          <w:lang w:val="es-ES" w:eastAsia="es-ES"/>
        </w:rPr>
      </w:pPr>
      <w:r w:rsidRPr="00034F83">
        <w:rPr>
          <w:i/>
          <w:snapToGrid w:val="0"/>
          <w:sz w:val="22"/>
          <w:lang w:val="es-ES" w:eastAsia="es-ES"/>
        </w:rPr>
        <w:t>Ácido acetilsalicílico (AAS):</w:t>
      </w:r>
      <w:r>
        <w:rPr>
          <w:b/>
          <w:snapToGrid w:val="0"/>
          <w:sz w:val="22"/>
          <w:lang w:val="es-ES" w:eastAsia="es-ES"/>
        </w:rPr>
        <w:t xml:space="preserve"> </w:t>
      </w:r>
      <w:r>
        <w:rPr>
          <w:snapToGrid w:val="0"/>
          <w:sz w:val="22"/>
          <w:lang w:val="es-ES" w:eastAsia="es-ES"/>
        </w:rPr>
        <w:t>AAS no modificó la inhibición</w:t>
      </w:r>
      <w:r w:rsidR="00BE61FD">
        <w:rPr>
          <w:snapToGrid w:val="0"/>
          <w:sz w:val="22"/>
          <w:lang w:val="es-ES" w:eastAsia="es-ES"/>
        </w:rPr>
        <w:t>,</w:t>
      </w:r>
      <w:r>
        <w:rPr>
          <w:snapToGrid w:val="0"/>
          <w:sz w:val="22"/>
          <w:lang w:val="es-ES" w:eastAsia="es-ES"/>
        </w:rPr>
        <w:t xml:space="preserve"> mediada por clopidogrel</w:t>
      </w:r>
      <w:r w:rsidR="00BE61FD">
        <w:rPr>
          <w:snapToGrid w:val="0"/>
          <w:sz w:val="22"/>
          <w:lang w:val="es-ES" w:eastAsia="es-ES"/>
        </w:rPr>
        <w:t>,</w:t>
      </w:r>
      <w:r>
        <w:rPr>
          <w:snapToGrid w:val="0"/>
          <w:sz w:val="22"/>
          <w:lang w:val="es-ES" w:eastAsia="es-ES"/>
        </w:rPr>
        <w:t xml:space="preserve"> de la agregación plaquetaria inducida por </w:t>
      </w:r>
      <w:r w:rsidRPr="006B20C9">
        <w:rPr>
          <w:snapToGrid w:val="0"/>
          <w:sz w:val="22"/>
          <w:lang w:val="es-ES" w:eastAsia="es-ES"/>
        </w:rPr>
        <w:t>ADP,</w:t>
      </w:r>
      <w:r>
        <w:rPr>
          <w:snapToGrid w:val="0"/>
          <w:sz w:val="22"/>
          <w:lang w:val="es-ES" w:eastAsia="es-ES"/>
        </w:rPr>
        <w:t xml:space="preserve"> pero clopidogrel potenció el efecto del AAS en la agregación plaquetaria inducida por colágeno. Sin embargo, la administración concomitante de 500 mg de AAS dos veces al día durante </w:t>
      </w:r>
      <w:r w:rsidR="00C24B23">
        <w:rPr>
          <w:snapToGrid w:val="0"/>
          <w:sz w:val="22"/>
          <w:lang w:val="es-ES" w:eastAsia="es-ES"/>
        </w:rPr>
        <w:t xml:space="preserve">un día </w:t>
      </w:r>
      <w:r w:rsidR="007A0581">
        <w:rPr>
          <w:snapToGrid w:val="0"/>
          <w:sz w:val="22"/>
          <w:lang w:val="es-ES" w:eastAsia="es-ES"/>
        </w:rPr>
        <w:t>no incrementó significativamente la prolongación d</w:t>
      </w:r>
      <w:r>
        <w:rPr>
          <w:snapToGrid w:val="0"/>
          <w:sz w:val="22"/>
          <w:lang w:val="es-ES" w:eastAsia="es-ES"/>
        </w:rPr>
        <w:t xml:space="preserve">el tiempo de </w:t>
      </w:r>
      <w:r w:rsidR="00BE61FD" w:rsidRPr="00B23953">
        <w:rPr>
          <w:snapToGrid w:val="0"/>
          <w:sz w:val="22"/>
          <w:lang w:val="es-ES" w:eastAsia="es-ES"/>
        </w:rPr>
        <w:t>sangría</w:t>
      </w:r>
      <w:r w:rsidR="00BE61FD">
        <w:rPr>
          <w:snapToGrid w:val="0"/>
          <w:sz w:val="22"/>
          <w:lang w:val="es-ES" w:eastAsia="es-ES"/>
        </w:rPr>
        <w:t xml:space="preserve"> </w:t>
      </w:r>
      <w:r w:rsidR="007A0581">
        <w:rPr>
          <w:snapToGrid w:val="0"/>
          <w:sz w:val="22"/>
          <w:lang w:val="es-ES" w:eastAsia="es-ES"/>
        </w:rPr>
        <w:t xml:space="preserve">inducido </w:t>
      </w:r>
      <w:r>
        <w:rPr>
          <w:snapToGrid w:val="0"/>
          <w:sz w:val="22"/>
          <w:lang w:val="es-ES" w:eastAsia="es-ES"/>
        </w:rPr>
        <w:t xml:space="preserve">por la administración de clopidogrel. Es posible que se produzca una interacción farmacodinámica entre clopidogrel y ácido acetilsalicílico, que conlleve un </w:t>
      </w:r>
      <w:r w:rsidR="00C24B23">
        <w:rPr>
          <w:snapToGrid w:val="0"/>
          <w:sz w:val="22"/>
          <w:lang w:val="es-ES" w:eastAsia="es-ES"/>
        </w:rPr>
        <w:t>aument</w:t>
      </w:r>
      <w:r>
        <w:rPr>
          <w:snapToGrid w:val="0"/>
          <w:sz w:val="22"/>
          <w:lang w:val="es-ES" w:eastAsia="es-ES"/>
        </w:rPr>
        <w:t xml:space="preserve">o del riesgo de </w:t>
      </w:r>
      <w:r w:rsidR="00C24B23">
        <w:rPr>
          <w:snapToGrid w:val="0"/>
          <w:sz w:val="22"/>
          <w:lang w:val="es-ES" w:eastAsia="es-ES"/>
        </w:rPr>
        <w:t>hemorragia</w:t>
      </w:r>
      <w:r>
        <w:rPr>
          <w:snapToGrid w:val="0"/>
          <w:sz w:val="22"/>
          <w:lang w:val="es-ES" w:eastAsia="es-ES"/>
        </w:rPr>
        <w:t>. Por tanto,</w:t>
      </w:r>
      <w:r w:rsidR="0073406B">
        <w:rPr>
          <w:snapToGrid w:val="0"/>
          <w:sz w:val="22"/>
          <w:lang w:val="es-ES" w:eastAsia="es-ES"/>
        </w:rPr>
        <w:t xml:space="preserve"> la administración </w:t>
      </w:r>
      <w:r w:rsidR="001F5D4E">
        <w:rPr>
          <w:snapToGrid w:val="0"/>
          <w:sz w:val="22"/>
          <w:lang w:val="es-ES" w:eastAsia="es-ES"/>
        </w:rPr>
        <w:t>concomitante</w:t>
      </w:r>
      <w:r w:rsidR="0073406B">
        <w:rPr>
          <w:snapToGrid w:val="0"/>
          <w:sz w:val="22"/>
          <w:lang w:val="es-ES" w:eastAsia="es-ES"/>
        </w:rPr>
        <w:t xml:space="preserve"> de ambos medicamentos </w:t>
      </w:r>
      <w:r>
        <w:rPr>
          <w:snapToGrid w:val="0"/>
          <w:sz w:val="22"/>
          <w:lang w:val="es-ES" w:eastAsia="es-ES"/>
        </w:rPr>
        <w:t>debe realizar</w:t>
      </w:r>
      <w:r w:rsidR="001F5D4E">
        <w:rPr>
          <w:snapToGrid w:val="0"/>
          <w:sz w:val="22"/>
          <w:lang w:val="es-ES" w:eastAsia="es-ES"/>
        </w:rPr>
        <w:t>se</w:t>
      </w:r>
      <w:r>
        <w:rPr>
          <w:snapToGrid w:val="0"/>
          <w:sz w:val="22"/>
          <w:lang w:val="es-ES" w:eastAsia="es-ES"/>
        </w:rPr>
        <w:t xml:space="preserve"> con precaución (ver </w:t>
      </w:r>
      <w:r w:rsidR="005744D7">
        <w:rPr>
          <w:snapToGrid w:val="0"/>
          <w:sz w:val="22"/>
          <w:lang w:val="es-ES" w:eastAsia="es-ES"/>
        </w:rPr>
        <w:t>sección</w:t>
      </w:r>
      <w:r>
        <w:rPr>
          <w:snapToGrid w:val="0"/>
          <w:sz w:val="22"/>
          <w:lang w:val="es-ES" w:eastAsia="es-ES"/>
        </w:rPr>
        <w:t xml:space="preserve"> 4.4). </w:t>
      </w:r>
      <w:r w:rsidR="001F5D4E">
        <w:rPr>
          <w:snapToGrid w:val="0"/>
          <w:sz w:val="22"/>
          <w:lang w:val="es-ES" w:eastAsia="es-ES"/>
        </w:rPr>
        <w:t>No obstante</w:t>
      </w:r>
      <w:r>
        <w:rPr>
          <w:snapToGrid w:val="0"/>
          <w:sz w:val="22"/>
          <w:lang w:val="es-ES" w:eastAsia="es-ES"/>
        </w:rPr>
        <w:t xml:space="preserve">, clopidogrel y AAS </w:t>
      </w:r>
      <w:r w:rsidR="006B20C9">
        <w:rPr>
          <w:snapToGrid w:val="0"/>
          <w:sz w:val="22"/>
          <w:lang w:val="es-ES" w:eastAsia="es-ES"/>
        </w:rPr>
        <w:t xml:space="preserve">se </w:t>
      </w:r>
      <w:r>
        <w:rPr>
          <w:snapToGrid w:val="0"/>
          <w:sz w:val="22"/>
          <w:lang w:val="es-ES" w:eastAsia="es-ES"/>
        </w:rPr>
        <w:t xml:space="preserve">han administrado </w:t>
      </w:r>
      <w:r w:rsidR="001F5D4E">
        <w:rPr>
          <w:snapToGrid w:val="0"/>
          <w:sz w:val="22"/>
          <w:lang w:val="es-ES" w:eastAsia="es-ES"/>
        </w:rPr>
        <w:t xml:space="preserve">de forma </w:t>
      </w:r>
      <w:r>
        <w:rPr>
          <w:snapToGrid w:val="0"/>
          <w:sz w:val="22"/>
          <w:lang w:val="es-ES" w:eastAsia="es-ES"/>
        </w:rPr>
        <w:t>con</w:t>
      </w:r>
      <w:r w:rsidR="006B20C9">
        <w:rPr>
          <w:snapToGrid w:val="0"/>
          <w:sz w:val="22"/>
          <w:lang w:val="es-ES" w:eastAsia="es-ES"/>
        </w:rPr>
        <w:t xml:space="preserve">comitante </w:t>
      </w:r>
      <w:r>
        <w:rPr>
          <w:snapToGrid w:val="0"/>
          <w:sz w:val="22"/>
          <w:lang w:val="es-ES" w:eastAsia="es-ES"/>
        </w:rPr>
        <w:t xml:space="preserve">durante un período de hasta 1 año (ver </w:t>
      </w:r>
      <w:r w:rsidR="005744D7">
        <w:rPr>
          <w:snapToGrid w:val="0"/>
          <w:sz w:val="22"/>
          <w:lang w:val="es-ES" w:eastAsia="es-ES"/>
        </w:rPr>
        <w:t>sección</w:t>
      </w:r>
      <w:r>
        <w:rPr>
          <w:snapToGrid w:val="0"/>
          <w:sz w:val="22"/>
          <w:lang w:val="es-ES" w:eastAsia="es-ES"/>
        </w:rPr>
        <w:t xml:space="preserve"> 5.1).</w:t>
      </w:r>
    </w:p>
    <w:p w14:paraId="31CB14A1" w14:textId="77777777" w:rsidR="00B847DC" w:rsidRDefault="00B847DC">
      <w:pPr>
        <w:rPr>
          <w:snapToGrid w:val="0"/>
          <w:sz w:val="22"/>
          <w:lang w:val="es-ES" w:eastAsia="es-ES"/>
        </w:rPr>
      </w:pPr>
    </w:p>
    <w:p w14:paraId="56E32E11" w14:textId="77777777" w:rsidR="00B847DC" w:rsidRDefault="00B847DC" w:rsidP="006720E7">
      <w:pPr>
        <w:rPr>
          <w:snapToGrid w:val="0"/>
          <w:sz w:val="22"/>
          <w:lang w:val="es-ES" w:eastAsia="es-ES"/>
        </w:rPr>
      </w:pPr>
      <w:r w:rsidRPr="00034F83">
        <w:rPr>
          <w:i/>
          <w:snapToGrid w:val="0"/>
          <w:sz w:val="22"/>
          <w:lang w:val="es-ES" w:eastAsia="es-ES"/>
        </w:rPr>
        <w:t>Heparina:</w:t>
      </w:r>
      <w:r>
        <w:rPr>
          <w:b/>
          <w:snapToGrid w:val="0"/>
          <w:sz w:val="22"/>
          <w:lang w:val="es-ES" w:eastAsia="es-ES"/>
        </w:rPr>
        <w:t xml:space="preserve"> </w:t>
      </w:r>
      <w:r>
        <w:rPr>
          <w:snapToGrid w:val="0"/>
          <w:sz w:val="22"/>
          <w:lang w:val="es-ES" w:eastAsia="es-ES"/>
        </w:rPr>
        <w:t xml:space="preserve">en un </w:t>
      </w:r>
      <w:r w:rsidR="007721E0">
        <w:rPr>
          <w:snapToGrid w:val="0"/>
          <w:sz w:val="22"/>
          <w:lang w:val="es-ES" w:eastAsia="es-ES"/>
        </w:rPr>
        <w:t>ensayo</w:t>
      </w:r>
      <w:r>
        <w:rPr>
          <w:snapToGrid w:val="0"/>
          <w:sz w:val="22"/>
          <w:lang w:val="es-ES" w:eastAsia="es-ES"/>
        </w:rPr>
        <w:t xml:space="preserve"> clínico realizado en individuos sanos, </w:t>
      </w:r>
      <w:r w:rsidR="001F5D4E">
        <w:rPr>
          <w:snapToGrid w:val="0"/>
          <w:sz w:val="22"/>
          <w:lang w:val="es-ES" w:eastAsia="es-ES"/>
        </w:rPr>
        <w:t xml:space="preserve">la administración de </w:t>
      </w:r>
      <w:r>
        <w:rPr>
          <w:snapToGrid w:val="0"/>
          <w:sz w:val="22"/>
          <w:lang w:val="es-ES" w:eastAsia="es-ES"/>
        </w:rPr>
        <w:t xml:space="preserve">clopidogrel no requirió la modificación de la dosis de heparina ni alteró el efecto de ésta sobre la coagulación. La administración conjunta de heparina no tuvo ningún efecto sobre la inhibición de la agregación plaquetaria inducida por </w:t>
      </w:r>
      <w:r>
        <w:rPr>
          <w:snapToGrid w:val="0"/>
          <w:sz w:val="22"/>
          <w:lang w:val="es-ES" w:eastAsia="es-ES"/>
        </w:rPr>
        <w:lastRenderedPageBreak/>
        <w:t xml:space="preserve">clopidogrel. Es posible que se produzca una interacción farmacodinámica entre clopidogrel y heparina, que conlleve un </w:t>
      </w:r>
      <w:r w:rsidR="00C24B23">
        <w:rPr>
          <w:snapToGrid w:val="0"/>
          <w:sz w:val="22"/>
          <w:lang w:val="es-ES" w:eastAsia="es-ES"/>
        </w:rPr>
        <w:t>aument</w:t>
      </w:r>
      <w:r>
        <w:rPr>
          <w:snapToGrid w:val="0"/>
          <w:sz w:val="22"/>
          <w:lang w:val="es-ES" w:eastAsia="es-ES"/>
        </w:rPr>
        <w:t xml:space="preserve">o del riesgo de </w:t>
      </w:r>
      <w:r w:rsidR="00C24B23">
        <w:rPr>
          <w:snapToGrid w:val="0"/>
          <w:sz w:val="22"/>
          <w:lang w:val="es-ES" w:eastAsia="es-ES"/>
        </w:rPr>
        <w:t>hemorragia</w:t>
      </w:r>
      <w:r>
        <w:rPr>
          <w:snapToGrid w:val="0"/>
          <w:sz w:val="22"/>
          <w:lang w:val="es-ES" w:eastAsia="es-ES"/>
        </w:rPr>
        <w:t xml:space="preserve">. Por tanto, </w:t>
      </w:r>
      <w:r w:rsidR="001F5D4E">
        <w:rPr>
          <w:snapToGrid w:val="0"/>
          <w:sz w:val="22"/>
          <w:lang w:val="es-ES" w:eastAsia="es-ES"/>
        </w:rPr>
        <w:t xml:space="preserve">la administración concomitante de ambos medicamentos </w:t>
      </w:r>
      <w:r>
        <w:rPr>
          <w:snapToGrid w:val="0"/>
          <w:sz w:val="22"/>
          <w:lang w:val="es-ES" w:eastAsia="es-ES"/>
        </w:rPr>
        <w:t xml:space="preserve">debe realizarse con precaución (ver </w:t>
      </w:r>
      <w:r w:rsidR="005744D7">
        <w:rPr>
          <w:snapToGrid w:val="0"/>
          <w:sz w:val="22"/>
          <w:lang w:val="es-ES" w:eastAsia="es-ES"/>
        </w:rPr>
        <w:t>sección</w:t>
      </w:r>
      <w:r>
        <w:rPr>
          <w:snapToGrid w:val="0"/>
          <w:sz w:val="22"/>
          <w:lang w:val="es-ES" w:eastAsia="es-ES"/>
        </w:rPr>
        <w:t xml:space="preserve"> 4.4).</w:t>
      </w:r>
    </w:p>
    <w:p w14:paraId="646B2A40" w14:textId="77777777" w:rsidR="00B847DC" w:rsidRDefault="00B847DC" w:rsidP="006720E7">
      <w:pPr>
        <w:rPr>
          <w:snapToGrid w:val="0"/>
          <w:sz w:val="22"/>
          <w:lang w:val="es-ES" w:eastAsia="es-ES"/>
        </w:rPr>
      </w:pPr>
    </w:p>
    <w:p w14:paraId="7E40BE8D" w14:textId="77777777" w:rsidR="00B847DC" w:rsidRDefault="00B847DC" w:rsidP="006720E7">
      <w:pPr>
        <w:rPr>
          <w:snapToGrid w:val="0"/>
          <w:sz w:val="22"/>
          <w:lang w:val="es-ES" w:eastAsia="es-ES"/>
        </w:rPr>
      </w:pPr>
      <w:r w:rsidRPr="00034F83">
        <w:rPr>
          <w:i/>
          <w:snapToGrid w:val="0"/>
          <w:sz w:val="22"/>
          <w:lang w:val="es-ES" w:eastAsia="es-ES"/>
        </w:rPr>
        <w:t>Trombolíticos:</w:t>
      </w:r>
      <w:r>
        <w:rPr>
          <w:b/>
          <w:snapToGrid w:val="0"/>
          <w:sz w:val="22"/>
          <w:lang w:val="es-ES" w:eastAsia="es-ES"/>
        </w:rPr>
        <w:t xml:space="preserve"> </w:t>
      </w:r>
      <w:r>
        <w:rPr>
          <w:snapToGrid w:val="0"/>
          <w:sz w:val="22"/>
          <w:lang w:val="es-ES" w:eastAsia="es-ES"/>
        </w:rPr>
        <w:t>la seguridad de la administración concomitante de clopidogrel</w:t>
      </w:r>
      <w:r w:rsidR="006720E7">
        <w:rPr>
          <w:snapToGrid w:val="0"/>
          <w:sz w:val="22"/>
          <w:lang w:val="es-ES" w:eastAsia="es-ES"/>
        </w:rPr>
        <w:t xml:space="preserve"> </w:t>
      </w:r>
      <w:r w:rsidR="001F5D4E">
        <w:rPr>
          <w:snapToGrid w:val="0"/>
          <w:sz w:val="22"/>
          <w:lang w:val="es-ES" w:eastAsia="es-ES"/>
        </w:rPr>
        <w:t>y</w:t>
      </w:r>
      <w:r>
        <w:rPr>
          <w:snapToGrid w:val="0"/>
          <w:sz w:val="22"/>
          <w:lang w:val="es-ES" w:eastAsia="es-ES"/>
        </w:rPr>
        <w:t xml:space="preserve"> agentes trombolíticos fibrino o no fibrino específicos y heparinas se estudió en pacientes que habían sufrido </w:t>
      </w:r>
      <w:r w:rsidR="006720E7">
        <w:rPr>
          <w:snapToGrid w:val="0"/>
          <w:sz w:val="22"/>
          <w:lang w:val="es-ES" w:eastAsia="es-ES"/>
        </w:rPr>
        <w:t xml:space="preserve">un </w:t>
      </w:r>
      <w:r>
        <w:rPr>
          <w:snapToGrid w:val="0"/>
          <w:sz w:val="22"/>
          <w:lang w:val="es-ES" w:eastAsia="es-ES"/>
        </w:rPr>
        <w:t xml:space="preserve">infarto agudo de miocardio. La incidencia de hemorragias clínicamente </w:t>
      </w:r>
      <w:r w:rsidR="006720E7">
        <w:rPr>
          <w:snapToGrid w:val="0"/>
          <w:sz w:val="22"/>
          <w:lang w:val="es-ES" w:eastAsia="es-ES"/>
        </w:rPr>
        <w:t>relevantes</w:t>
      </w:r>
      <w:r>
        <w:rPr>
          <w:snapToGrid w:val="0"/>
          <w:sz w:val="22"/>
          <w:lang w:val="es-ES" w:eastAsia="es-ES"/>
        </w:rPr>
        <w:t xml:space="preserve"> fue similar a la observada cuando se administraron </w:t>
      </w:r>
      <w:r w:rsidR="004F33F2">
        <w:rPr>
          <w:snapToGrid w:val="0"/>
          <w:sz w:val="22"/>
          <w:lang w:val="es-ES" w:eastAsia="es-ES"/>
        </w:rPr>
        <w:t xml:space="preserve">concomitantemente </w:t>
      </w:r>
      <w:r>
        <w:rPr>
          <w:snapToGrid w:val="0"/>
          <w:sz w:val="22"/>
          <w:lang w:val="es-ES" w:eastAsia="es-ES"/>
        </w:rPr>
        <w:t xml:space="preserve">agentes trombolíticos y heparina </w:t>
      </w:r>
      <w:r w:rsidR="006720E7">
        <w:rPr>
          <w:snapToGrid w:val="0"/>
          <w:sz w:val="22"/>
          <w:lang w:val="es-ES" w:eastAsia="es-ES"/>
        </w:rPr>
        <w:t xml:space="preserve">junto </w:t>
      </w:r>
      <w:r>
        <w:rPr>
          <w:snapToGrid w:val="0"/>
          <w:sz w:val="22"/>
          <w:lang w:val="es-ES" w:eastAsia="es-ES"/>
        </w:rPr>
        <w:t xml:space="preserve">con AAS (ver sección 4.8). </w:t>
      </w:r>
    </w:p>
    <w:p w14:paraId="14DB173E" w14:textId="77777777" w:rsidR="00E23C62" w:rsidRDefault="00E23C62" w:rsidP="006720E7">
      <w:pPr>
        <w:rPr>
          <w:snapToGrid w:val="0"/>
          <w:sz w:val="22"/>
          <w:lang w:val="es-ES" w:eastAsia="es-ES"/>
        </w:rPr>
      </w:pPr>
    </w:p>
    <w:p w14:paraId="34176E48" w14:textId="0197D732" w:rsidR="00B847DC" w:rsidRDefault="00B847DC" w:rsidP="006720E7">
      <w:pPr>
        <w:rPr>
          <w:snapToGrid w:val="0"/>
          <w:sz w:val="22"/>
          <w:lang w:val="es-ES" w:eastAsia="es-ES"/>
        </w:rPr>
      </w:pPr>
      <w:r w:rsidRPr="004606D4">
        <w:rPr>
          <w:i/>
          <w:snapToGrid w:val="0"/>
          <w:sz w:val="22"/>
          <w:lang w:val="es-ES" w:eastAsia="es-ES"/>
        </w:rPr>
        <w:t>AINE</w:t>
      </w:r>
      <w:r w:rsidR="00623E70">
        <w:rPr>
          <w:i/>
          <w:snapToGrid w:val="0"/>
          <w:sz w:val="22"/>
          <w:lang w:val="es-ES" w:eastAsia="es-ES"/>
        </w:rPr>
        <w:t>s</w:t>
      </w:r>
      <w:r w:rsidRPr="00034F83">
        <w:rPr>
          <w:i/>
          <w:snapToGrid w:val="0"/>
          <w:sz w:val="22"/>
          <w:lang w:val="es-ES" w:eastAsia="es-ES"/>
        </w:rPr>
        <w:t>:</w:t>
      </w:r>
      <w:r>
        <w:rPr>
          <w:b/>
          <w:snapToGrid w:val="0"/>
          <w:sz w:val="22"/>
          <w:lang w:val="es-ES" w:eastAsia="es-ES"/>
        </w:rPr>
        <w:t xml:space="preserve"> </w:t>
      </w:r>
      <w:r>
        <w:rPr>
          <w:snapToGrid w:val="0"/>
          <w:sz w:val="22"/>
          <w:lang w:val="es-ES" w:eastAsia="es-ES"/>
        </w:rPr>
        <w:t xml:space="preserve">en un </w:t>
      </w:r>
      <w:r w:rsidR="00645C97">
        <w:rPr>
          <w:snapToGrid w:val="0"/>
          <w:sz w:val="22"/>
          <w:lang w:val="es-ES" w:eastAsia="es-ES"/>
        </w:rPr>
        <w:t xml:space="preserve">estudio </w:t>
      </w:r>
      <w:r>
        <w:rPr>
          <w:snapToGrid w:val="0"/>
          <w:sz w:val="22"/>
          <w:lang w:val="es-ES" w:eastAsia="es-ES"/>
        </w:rPr>
        <w:t xml:space="preserve">clínico realizado en voluntarios sanos, la administración concomitante de clopidogrel y naproxeno </w:t>
      </w:r>
      <w:r w:rsidR="00B23953">
        <w:rPr>
          <w:snapToGrid w:val="0"/>
          <w:sz w:val="22"/>
          <w:lang w:val="es-ES" w:eastAsia="es-ES"/>
        </w:rPr>
        <w:t xml:space="preserve">produjo un </w:t>
      </w:r>
      <w:r>
        <w:rPr>
          <w:snapToGrid w:val="0"/>
          <w:sz w:val="22"/>
          <w:lang w:val="es-ES" w:eastAsia="es-ES"/>
        </w:rPr>
        <w:t>aument</w:t>
      </w:r>
      <w:r w:rsidR="00B23953">
        <w:rPr>
          <w:snapToGrid w:val="0"/>
          <w:sz w:val="22"/>
          <w:lang w:val="es-ES" w:eastAsia="es-ES"/>
        </w:rPr>
        <w:t>o de</w:t>
      </w:r>
      <w:r w:rsidR="0082422D">
        <w:rPr>
          <w:snapToGrid w:val="0"/>
          <w:sz w:val="22"/>
          <w:lang w:val="es-ES" w:eastAsia="es-ES"/>
        </w:rPr>
        <w:t xml:space="preserve"> </w:t>
      </w:r>
      <w:r w:rsidR="00B23953">
        <w:rPr>
          <w:snapToGrid w:val="0"/>
          <w:sz w:val="22"/>
          <w:lang w:val="es-ES" w:eastAsia="es-ES"/>
        </w:rPr>
        <w:t>presencia de sangre oculta en heces</w:t>
      </w:r>
      <w:r w:rsidRPr="00B23953">
        <w:rPr>
          <w:snapToGrid w:val="0"/>
          <w:sz w:val="22"/>
          <w:lang w:val="es-ES" w:eastAsia="es-ES"/>
        </w:rPr>
        <w:t>.</w:t>
      </w:r>
      <w:r>
        <w:rPr>
          <w:snapToGrid w:val="0"/>
          <w:sz w:val="22"/>
          <w:lang w:val="es-ES" w:eastAsia="es-ES"/>
        </w:rPr>
        <w:t xml:space="preserve"> Sin embargo, debido a la falta de estudios sobre interacciones con otros AINE, </w:t>
      </w:r>
      <w:r w:rsidR="006720E7">
        <w:rPr>
          <w:snapToGrid w:val="0"/>
          <w:sz w:val="22"/>
          <w:lang w:val="es-ES" w:eastAsia="es-ES"/>
        </w:rPr>
        <w:t xml:space="preserve">en la actualidad </w:t>
      </w:r>
      <w:r>
        <w:rPr>
          <w:snapToGrid w:val="0"/>
          <w:sz w:val="22"/>
          <w:lang w:val="es-ES" w:eastAsia="es-ES"/>
        </w:rPr>
        <w:t xml:space="preserve">no está claro, si se produce un </w:t>
      </w:r>
      <w:r w:rsidR="00C24B23">
        <w:rPr>
          <w:snapToGrid w:val="0"/>
          <w:sz w:val="22"/>
          <w:lang w:val="es-ES" w:eastAsia="es-ES"/>
        </w:rPr>
        <w:t>aument</w:t>
      </w:r>
      <w:r>
        <w:rPr>
          <w:snapToGrid w:val="0"/>
          <w:sz w:val="22"/>
          <w:lang w:val="es-ES" w:eastAsia="es-ES"/>
        </w:rPr>
        <w:t>o del riesgo de hemorragia gastrointestinal con todos los AINE. Por consiguiente, la administración de clopidogrel y AINE</w:t>
      </w:r>
      <w:r w:rsidR="006F6727">
        <w:rPr>
          <w:snapToGrid w:val="0"/>
          <w:sz w:val="22"/>
          <w:lang w:val="es-ES" w:eastAsia="es-ES"/>
        </w:rPr>
        <w:t>,</w:t>
      </w:r>
      <w:r>
        <w:rPr>
          <w:snapToGrid w:val="0"/>
          <w:sz w:val="22"/>
          <w:lang w:val="es-ES" w:eastAsia="es-ES"/>
        </w:rPr>
        <w:t xml:space="preserve"> inclu</w:t>
      </w:r>
      <w:r w:rsidR="006720E7">
        <w:rPr>
          <w:snapToGrid w:val="0"/>
          <w:sz w:val="22"/>
          <w:lang w:val="es-ES" w:eastAsia="es-ES"/>
        </w:rPr>
        <w:t>idos</w:t>
      </w:r>
      <w:r>
        <w:rPr>
          <w:snapToGrid w:val="0"/>
          <w:sz w:val="22"/>
          <w:lang w:val="es-ES" w:eastAsia="es-ES"/>
        </w:rPr>
        <w:t xml:space="preserve"> los inhibidores de la </w:t>
      </w:r>
      <w:r w:rsidR="006720E7">
        <w:rPr>
          <w:snapToGrid w:val="0"/>
          <w:sz w:val="22"/>
          <w:lang w:val="es-ES" w:eastAsia="es-ES"/>
        </w:rPr>
        <w:t>COX</w:t>
      </w:r>
      <w:r>
        <w:rPr>
          <w:snapToGrid w:val="0"/>
          <w:sz w:val="22"/>
          <w:lang w:val="es-ES" w:eastAsia="es-ES"/>
        </w:rPr>
        <w:t>-2, debe</w:t>
      </w:r>
      <w:r w:rsidR="007721E0">
        <w:rPr>
          <w:snapToGrid w:val="0"/>
          <w:sz w:val="22"/>
          <w:lang w:val="es-ES" w:eastAsia="es-ES"/>
        </w:rPr>
        <w:t xml:space="preserve"> </w:t>
      </w:r>
      <w:r>
        <w:rPr>
          <w:snapToGrid w:val="0"/>
          <w:sz w:val="22"/>
          <w:lang w:val="es-ES" w:eastAsia="es-ES"/>
        </w:rPr>
        <w:t xml:space="preserve">realizarse con precaución (ver </w:t>
      </w:r>
      <w:r w:rsidR="005744D7">
        <w:rPr>
          <w:snapToGrid w:val="0"/>
          <w:sz w:val="22"/>
          <w:lang w:val="es-ES" w:eastAsia="es-ES"/>
        </w:rPr>
        <w:t>sección</w:t>
      </w:r>
      <w:r>
        <w:rPr>
          <w:snapToGrid w:val="0"/>
          <w:sz w:val="22"/>
          <w:lang w:val="es-ES" w:eastAsia="es-ES"/>
        </w:rPr>
        <w:t xml:space="preserve"> 4.4).</w:t>
      </w:r>
    </w:p>
    <w:p w14:paraId="01EE81F3" w14:textId="77777777" w:rsidR="006331E7" w:rsidRDefault="006331E7" w:rsidP="006331E7">
      <w:pPr>
        <w:rPr>
          <w:i/>
          <w:snapToGrid w:val="0"/>
          <w:sz w:val="22"/>
          <w:lang w:val="es-ES" w:eastAsia="es-ES"/>
        </w:rPr>
      </w:pPr>
    </w:p>
    <w:p w14:paraId="35FBE6D3" w14:textId="77777777" w:rsidR="006331E7" w:rsidRDefault="006331E7" w:rsidP="006331E7">
      <w:pPr>
        <w:rPr>
          <w:snapToGrid w:val="0"/>
          <w:sz w:val="22"/>
          <w:lang w:val="es-ES" w:eastAsia="es-ES"/>
        </w:rPr>
      </w:pPr>
      <w:r w:rsidRPr="003E7CE8">
        <w:rPr>
          <w:i/>
          <w:snapToGrid w:val="0"/>
          <w:sz w:val="22"/>
          <w:lang w:val="es-ES" w:eastAsia="es-ES"/>
        </w:rPr>
        <w:t>ISRS</w:t>
      </w:r>
      <w:r>
        <w:rPr>
          <w:snapToGrid w:val="0"/>
          <w:sz w:val="22"/>
          <w:lang w:val="es-ES" w:eastAsia="es-ES"/>
        </w:rPr>
        <w:t>: como los ISRS afectan a la activación plaquetaria e incrementan el riesgo de hemorragia, la administración concomitante de ISRS con clopidogrel debe realizarse con precaución.</w:t>
      </w:r>
    </w:p>
    <w:p w14:paraId="1BD2F231" w14:textId="77777777" w:rsidR="006331E7" w:rsidRDefault="006331E7" w:rsidP="006720E7">
      <w:pPr>
        <w:rPr>
          <w:snapToGrid w:val="0"/>
          <w:sz w:val="22"/>
          <w:lang w:val="es-ES" w:eastAsia="es-ES"/>
        </w:rPr>
      </w:pPr>
    </w:p>
    <w:p w14:paraId="06A1FB80" w14:textId="77777777" w:rsidR="00573F74" w:rsidRDefault="00B847DC" w:rsidP="00E54462">
      <w:pPr>
        <w:rPr>
          <w:b/>
          <w:snapToGrid w:val="0"/>
          <w:sz w:val="22"/>
          <w:lang w:val="es-ES" w:eastAsia="es-ES"/>
        </w:rPr>
      </w:pPr>
      <w:r w:rsidRPr="007E70C6">
        <w:rPr>
          <w:i/>
          <w:snapToGrid w:val="0"/>
          <w:sz w:val="22"/>
          <w:lang w:val="es-ES" w:eastAsia="es-ES"/>
        </w:rPr>
        <w:t>Otros tratamientos concomitantes:</w:t>
      </w:r>
      <w:r w:rsidRPr="007E70C6">
        <w:rPr>
          <w:b/>
          <w:snapToGrid w:val="0"/>
          <w:sz w:val="22"/>
          <w:lang w:val="es-ES" w:eastAsia="es-ES"/>
        </w:rPr>
        <w:t xml:space="preserve"> </w:t>
      </w:r>
    </w:p>
    <w:p w14:paraId="0F3A0BBC" w14:textId="77777777" w:rsidR="008D0703" w:rsidRPr="007E70C6" w:rsidRDefault="008D0703" w:rsidP="00E54462">
      <w:pPr>
        <w:rPr>
          <w:b/>
          <w:snapToGrid w:val="0"/>
          <w:sz w:val="22"/>
          <w:lang w:val="es-ES" w:eastAsia="es-ES"/>
        </w:rPr>
      </w:pPr>
    </w:p>
    <w:p w14:paraId="40E0E18C" w14:textId="77777777" w:rsidR="00283FA7" w:rsidRPr="005201B0" w:rsidRDefault="00283FA7" w:rsidP="00283FA7">
      <w:pPr>
        <w:rPr>
          <w:bCs/>
          <w:snapToGrid w:val="0"/>
          <w:sz w:val="22"/>
          <w:lang w:val="es-ES" w:eastAsia="es-ES"/>
        </w:rPr>
      </w:pPr>
      <w:r w:rsidRPr="005201B0">
        <w:rPr>
          <w:bCs/>
          <w:snapToGrid w:val="0"/>
          <w:sz w:val="22"/>
          <w:lang w:val="es-ES" w:eastAsia="es-ES"/>
        </w:rPr>
        <w:t>Inductores de CYP2C19</w:t>
      </w:r>
    </w:p>
    <w:p w14:paraId="0E397ED2" w14:textId="77777777" w:rsidR="00283FA7" w:rsidRDefault="00283FA7" w:rsidP="00283FA7">
      <w:pPr>
        <w:rPr>
          <w:bCs/>
          <w:snapToGrid w:val="0"/>
          <w:sz w:val="22"/>
          <w:lang w:val="es-ES" w:eastAsia="es-ES"/>
        </w:rPr>
      </w:pPr>
      <w:r w:rsidRPr="007E70C6">
        <w:rPr>
          <w:snapToGrid w:val="0"/>
          <w:sz w:val="22"/>
          <w:lang w:val="es-ES" w:eastAsia="es-ES"/>
        </w:rPr>
        <w:t xml:space="preserve">Debido a que clopidogrel es parcialmente metabolizado a su metabolito activo </w:t>
      </w:r>
      <w:r>
        <w:rPr>
          <w:snapToGrid w:val="0"/>
          <w:sz w:val="22"/>
          <w:lang w:val="es-ES" w:eastAsia="es-ES"/>
        </w:rPr>
        <w:t>por</w:t>
      </w:r>
      <w:r w:rsidRPr="007E70C6">
        <w:rPr>
          <w:snapToGrid w:val="0"/>
          <w:sz w:val="22"/>
          <w:lang w:val="es-ES" w:eastAsia="es-ES"/>
        </w:rPr>
        <w:t xml:space="preserve"> el CYP2C19</w:t>
      </w:r>
      <w:r w:rsidRPr="005201B0">
        <w:rPr>
          <w:bCs/>
          <w:snapToGrid w:val="0"/>
          <w:sz w:val="22"/>
          <w:lang w:val="es-ES" w:eastAsia="es-ES"/>
        </w:rPr>
        <w:t>, se</w:t>
      </w:r>
      <w:r>
        <w:rPr>
          <w:bCs/>
          <w:snapToGrid w:val="0"/>
          <w:sz w:val="22"/>
          <w:lang w:val="es-ES" w:eastAsia="es-ES"/>
        </w:rPr>
        <w:t>ría</w:t>
      </w:r>
      <w:r w:rsidRPr="005201B0">
        <w:rPr>
          <w:bCs/>
          <w:snapToGrid w:val="0"/>
          <w:sz w:val="22"/>
          <w:lang w:val="es-ES" w:eastAsia="es-ES"/>
        </w:rPr>
        <w:t xml:space="preserve"> espera</w:t>
      </w:r>
      <w:r>
        <w:rPr>
          <w:bCs/>
          <w:snapToGrid w:val="0"/>
          <w:sz w:val="22"/>
          <w:lang w:val="es-ES" w:eastAsia="es-ES"/>
        </w:rPr>
        <w:t>ble</w:t>
      </w:r>
      <w:r w:rsidRPr="005201B0">
        <w:rPr>
          <w:bCs/>
          <w:snapToGrid w:val="0"/>
          <w:sz w:val="22"/>
          <w:lang w:val="es-ES" w:eastAsia="es-ES"/>
        </w:rPr>
        <w:t xml:space="preserve"> que el uso de medicamentos que inducen la actividad de esta enzima produzca un aumento de los niveles del</w:t>
      </w:r>
      <w:r>
        <w:rPr>
          <w:bCs/>
          <w:snapToGrid w:val="0"/>
          <w:sz w:val="22"/>
          <w:lang w:val="es-ES" w:eastAsia="es-ES"/>
        </w:rPr>
        <w:t xml:space="preserve"> </w:t>
      </w:r>
      <w:r w:rsidRPr="005201B0">
        <w:rPr>
          <w:bCs/>
          <w:snapToGrid w:val="0"/>
          <w:sz w:val="22"/>
          <w:lang w:val="es-ES" w:eastAsia="es-ES"/>
        </w:rPr>
        <w:t>metabolito activo de</w:t>
      </w:r>
      <w:r>
        <w:rPr>
          <w:bCs/>
          <w:snapToGrid w:val="0"/>
          <w:sz w:val="22"/>
          <w:lang w:val="es-ES" w:eastAsia="es-ES"/>
        </w:rPr>
        <w:t xml:space="preserve"> </w:t>
      </w:r>
      <w:r w:rsidRPr="005201B0">
        <w:rPr>
          <w:bCs/>
          <w:snapToGrid w:val="0"/>
          <w:sz w:val="22"/>
          <w:lang w:val="es-ES" w:eastAsia="es-ES"/>
        </w:rPr>
        <w:t>clopidogrel.</w:t>
      </w:r>
    </w:p>
    <w:p w14:paraId="4EC2F24A" w14:textId="77777777" w:rsidR="00283FA7" w:rsidRDefault="00283FA7" w:rsidP="00283FA7">
      <w:pPr>
        <w:rPr>
          <w:bCs/>
          <w:snapToGrid w:val="0"/>
          <w:sz w:val="22"/>
          <w:lang w:val="es-ES" w:eastAsia="es-ES"/>
        </w:rPr>
      </w:pPr>
    </w:p>
    <w:p w14:paraId="27D5DCF9" w14:textId="77777777" w:rsidR="00961819" w:rsidRPr="00D37C4A" w:rsidRDefault="00961819" w:rsidP="00961819">
      <w:pPr>
        <w:rPr>
          <w:bCs/>
          <w:snapToGrid w:val="0"/>
          <w:sz w:val="22"/>
          <w:lang w:val="es-ES" w:eastAsia="es-ES"/>
        </w:rPr>
      </w:pPr>
      <w:r w:rsidRPr="00D37C4A">
        <w:rPr>
          <w:bCs/>
          <w:snapToGrid w:val="0"/>
          <w:sz w:val="22"/>
          <w:lang w:val="es-ES" w:eastAsia="es-ES"/>
        </w:rPr>
        <w:t xml:space="preserve">La rifampicina </w:t>
      </w:r>
      <w:r>
        <w:rPr>
          <w:bCs/>
          <w:snapToGrid w:val="0"/>
          <w:sz w:val="22"/>
          <w:lang w:val="es-ES" w:eastAsia="es-ES"/>
        </w:rPr>
        <w:t xml:space="preserve">es un </w:t>
      </w:r>
      <w:r w:rsidRPr="00D37C4A">
        <w:rPr>
          <w:bCs/>
          <w:snapToGrid w:val="0"/>
          <w:sz w:val="22"/>
          <w:lang w:val="es-ES" w:eastAsia="es-ES"/>
        </w:rPr>
        <w:t>induc</w:t>
      </w:r>
      <w:r>
        <w:rPr>
          <w:bCs/>
          <w:snapToGrid w:val="0"/>
          <w:sz w:val="22"/>
          <w:lang w:val="es-ES" w:eastAsia="es-ES"/>
        </w:rPr>
        <w:t xml:space="preserve">tor potente de </w:t>
      </w:r>
      <w:r w:rsidRPr="00D37C4A">
        <w:rPr>
          <w:bCs/>
          <w:snapToGrid w:val="0"/>
          <w:sz w:val="22"/>
          <w:lang w:val="es-ES" w:eastAsia="es-ES"/>
        </w:rPr>
        <w:t xml:space="preserve">CYP2C19, </w:t>
      </w:r>
      <w:r>
        <w:rPr>
          <w:bCs/>
          <w:snapToGrid w:val="0"/>
          <w:sz w:val="22"/>
          <w:lang w:val="es-ES" w:eastAsia="es-ES"/>
        </w:rPr>
        <w:t>por lo que produce</w:t>
      </w:r>
      <w:r w:rsidRPr="00D37C4A">
        <w:rPr>
          <w:bCs/>
          <w:snapToGrid w:val="0"/>
          <w:sz w:val="22"/>
          <w:lang w:val="es-ES" w:eastAsia="es-ES"/>
        </w:rPr>
        <w:t xml:space="preserve"> un aumento en el nivel de metabolito activo de clopidogrel </w:t>
      </w:r>
      <w:r>
        <w:rPr>
          <w:bCs/>
          <w:snapToGrid w:val="0"/>
          <w:sz w:val="22"/>
          <w:lang w:val="es-ES" w:eastAsia="es-ES"/>
        </w:rPr>
        <w:t>y una</w:t>
      </w:r>
      <w:r w:rsidRPr="00D37C4A">
        <w:rPr>
          <w:bCs/>
          <w:snapToGrid w:val="0"/>
          <w:sz w:val="22"/>
          <w:lang w:val="es-ES" w:eastAsia="es-ES"/>
        </w:rPr>
        <w:t xml:space="preserve"> inhibición de plaquetas, </w:t>
      </w:r>
      <w:r>
        <w:rPr>
          <w:bCs/>
          <w:snapToGrid w:val="0"/>
          <w:sz w:val="22"/>
          <w:lang w:val="es-ES" w:eastAsia="es-ES"/>
        </w:rPr>
        <w:t>aumentando</w:t>
      </w:r>
      <w:r w:rsidRPr="00D37C4A">
        <w:rPr>
          <w:bCs/>
          <w:snapToGrid w:val="0"/>
          <w:sz w:val="22"/>
          <w:lang w:val="es-ES" w:eastAsia="es-ES"/>
        </w:rPr>
        <w:t xml:space="preserve"> </w:t>
      </w:r>
      <w:r>
        <w:rPr>
          <w:bCs/>
          <w:snapToGrid w:val="0"/>
          <w:sz w:val="22"/>
          <w:lang w:val="es-ES" w:eastAsia="es-ES"/>
        </w:rPr>
        <w:t xml:space="preserve">especialmente </w:t>
      </w:r>
      <w:r w:rsidRPr="00D37C4A">
        <w:rPr>
          <w:bCs/>
          <w:snapToGrid w:val="0"/>
          <w:sz w:val="22"/>
          <w:lang w:val="es-ES" w:eastAsia="es-ES"/>
        </w:rPr>
        <w:t>el riesgo de sangrado. Como precaución, se debe desaconsejar el uso concomitante de inductores potentes de CYP2C19 (ver sección 4.4).</w:t>
      </w:r>
    </w:p>
    <w:p w14:paraId="528AF900" w14:textId="77777777" w:rsidR="00283FA7" w:rsidRPr="00D37C4A" w:rsidRDefault="00283FA7" w:rsidP="00283FA7">
      <w:pPr>
        <w:rPr>
          <w:bCs/>
          <w:snapToGrid w:val="0"/>
          <w:sz w:val="22"/>
          <w:lang w:val="es-ES" w:eastAsia="es-ES"/>
        </w:rPr>
      </w:pPr>
    </w:p>
    <w:p w14:paraId="387F45D9" w14:textId="77777777" w:rsidR="00283FA7" w:rsidRPr="00D37C4A" w:rsidRDefault="00283FA7" w:rsidP="00283FA7">
      <w:pPr>
        <w:rPr>
          <w:bCs/>
          <w:snapToGrid w:val="0"/>
          <w:sz w:val="22"/>
          <w:lang w:val="es-ES" w:eastAsia="es-ES"/>
        </w:rPr>
      </w:pPr>
      <w:r w:rsidRPr="00D37C4A">
        <w:rPr>
          <w:bCs/>
          <w:snapToGrid w:val="0"/>
          <w:sz w:val="22"/>
          <w:lang w:val="es-ES" w:eastAsia="es-ES"/>
        </w:rPr>
        <w:t>Inhibidores de CYP2C19</w:t>
      </w:r>
    </w:p>
    <w:p w14:paraId="05A76F4D" w14:textId="77777777" w:rsidR="00E54462" w:rsidRPr="007E70C6" w:rsidRDefault="00E54462" w:rsidP="00E54462">
      <w:pPr>
        <w:rPr>
          <w:snapToGrid w:val="0"/>
          <w:sz w:val="22"/>
          <w:lang w:val="es-ES" w:eastAsia="es-ES"/>
        </w:rPr>
      </w:pPr>
      <w:r w:rsidRPr="007E70C6">
        <w:rPr>
          <w:snapToGrid w:val="0"/>
          <w:sz w:val="22"/>
          <w:lang w:val="es-ES" w:eastAsia="es-ES"/>
        </w:rPr>
        <w:t xml:space="preserve">Debido a que clopidogrel es parcialmente metabolizado a su metabolito activo </w:t>
      </w:r>
      <w:r w:rsidR="007A0581">
        <w:rPr>
          <w:snapToGrid w:val="0"/>
          <w:sz w:val="22"/>
          <w:lang w:val="es-ES" w:eastAsia="es-ES"/>
        </w:rPr>
        <w:t>por</w:t>
      </w:r>
      <w:r w:rsidRPr="007E70C6">
        <w:rPr>
          <w:snapToGrid w:val="0"/>
          <w:sz w:val="22"/>
          <w:lang w:val="es-ES" w:eastAsia="es-ES"/>
        </w:rPr>
        <w:t xml:space="preserve"> el CYP2C19, sería esperable que el uso de </w:t>
      </w:r>
      <w:r w:rsidR="00157F2C">
        <w:rPr>
          <w:snapToGrid w:val="0"/>
          <w:sz w:val="22"/>
          <w:lang w:val="es-ES" w:eastAsia="es-ES"/>
        </w:rPr>
        <w:t>medicamentos</w:t>
      </w:r>
      <w:r w:rsidR="00157F2C" w:rsidRPr="007E70C6">
        <w:rPr>
          <w:snapToGrid w:val="0"/>
          <w:sz w:val="22"/>
          <w:lang w:val="es-ES" w:eastAsia="es-ES"/>
        </w:rPr>
        <w:t xml:space="preserve"> </w:t>
      </w:r>
      <w:r w:rsidRPr="007E70C6">
        <w:rPr>
          <w:snapToGrid w:val="0"/>
          <w:sz w:val="22"/>
          <w:lang w:val="es-ES" w:eastAsia="es-ES"/>
        </w:rPr>
        <w:t xml:space="preserve">que inhiben la actividad de esta enzima den lugar a una reducción de los niveles del metabolito activo de clopidogrel. </w:t>
      </w:r>
      <w:r w:rsidR="004B3464">
        <w:rPr>
          <w:snapToGrid w:val="0"/>
          <w:sz w:val="22"/>
          <w:lang w:val="es-ES" w:eastAsia="es-ES"/>
        </w:rPr>
        <w:t>La relevancia clínica de esta interacción es incierta. Como precaución d</w:t>
      </w:r>
      <w:r w:rsidR="004B3464" w:rsidRPr="007E70C6">
        <w:rPr>
          <w:snapToGrid w:val="0"/>
          <w:sz w:val="22"/>
          <w:lang w:val="es-ES" w:eastAsia="es-ES"/>
        </w:rPr>
        <w:t xml:space="preserve">ebe </w:t>
      </w:r>
      <w:r w:rsidR="00084471">
        <w:rPr>
          <w:snapToGrid w:val="0"/>
          <w:sz w:val="22"/>
          <w:lang w:val="es-ES" w:eastAsia="es-ES"/>
        </w:rPr>
        <w:t>desaconsejarse</w:t>
      </w:r>
      <w:r w:rsidR="004B3464" w:rsidRPr="007E70C6">
        <w:rPr>
          <w:snapToGrid w:val="0"/>
          <w:sz w:val="22"/>
          <w:lang w:val="es-ES" w:eastAsia="es-ES"/>
        </w:rPr>
        <w:t xml:space="preserve"> el uso concomitante de </w:t>
      </w:r>
      <w:r w:rsidR="000B3818">
        <w:rPr>
          <w:snapToGrid w:val="0"/>
          <w:sz w:val="22"/>
          <w:lang w:val="es-ES" w:eastAsia="es-ES"/>
        </w:rPr>
        <w:t>inhibidores</w:t>
      </w:r>
      <w:r w:rsidR="00A63AF3">
        <w:rPr>
          <w:snapToGrid w:val="0"/>
          <w:sz w:val="22"/>
          <w:lang w:val="es-ES" w:eastAsia="es-ES"/>
        </w:rPr>
        <w:t>,</w:t>
      </w:r>
      <w:r w:rsidR="000B3818">
        <w:rPr>
          <w:snapToGrid w:val="0"/>
          <w:sz w:val="22"/>
          <w:lang w:val="es-ES" w:eastAsia="es-ES"/>
        </w:rPr>
        <w:t xml:space="preserve"> fuertes o moderados</w:t>
      </w:r>
      <w:r w:rsidR="00A63AF3">
        <w:rPr>
          <w:snapToGrid w:val="0"/>
          <w:sz w:val="22"/>
          <w:lang w:val="es-ES" w:eastAsia="es-ES"/>
        </w:rPr>
        <w:t>,</w:t>
      </w:r>
      <w:r w:rsidR="000B3818">
        <w:rPr>
          <w:snapToGrid w:val="0"/>
          <w:sz w:val="22"/>
          <w:lang w:val="es-ES" w:eastAsia="es-ES"/>
        </w:rPr>
        <w:t xml:space="preserve"> del </w:t>
      </w:r>
      <w:r w:rsidRPr="007E70C6">
        <w:rPr>
          <w:snapToGrid w:val="0"/>
          <w:sz w:val="22"/>
          <w:lang w:val="es-ES" w:eastAsia="es-ES"/>
        </w:rPr>
        <w:t xml:space="preserve"> CYP2C19</w:t>
      </w:r>
      <w:r w:rsidR="00317A1F">
        <w:rPr>
          <w:snapToGrid w:val="0"/>
          <w:sz w:val="22"/>
          <w:lang w:val="es-ES" w:eastAsia="es-ES"/>
        </w:rPr>
        <w:t xml:space="preserve"> </w:t>
      </w:r>
      <w:r w:rsidRPr="007E70C6">
        <w:rPr>
          <w:snapToGrid w:val="0"/>
          <w:sz w:val="22"/>
          <w:lang w:val="es-ES" w:eastAsia="es-ES"/>
        </w:rPr>
        <w:t xml:space="preserve">(ver </w:t>
      </w:r>
      <w:r w:rsidR="00961819">
        <w:rPr>
          <w:snapToGrid w:val="0"/>
          <w:sz w:val="22"/>
          <w:lang w:val="es-ES" w:eastAsia="es-ES"/>
        </w:rPr>
        <w:t xml:space="preserve">las </w:t>
      </w:r>
      <w:r w:rsidR="007A0581">
        <w:rPr>
          <w:snapToGrid w:val="0"/>
          <w:sz w:val="22"/>
          <w:lang w:val="es-ES" w:eastAsia="es-ES"/>
        </w:rPr>
        <w:t>secciones</w:t>
      </w:r>
      <w:r w:rsidR="007A0581" w:rsidRPr="007E70C6">
        <w:rPr>
          <w:snapToGrid w:val="0"/>
          <w:sz w:val="22"/>
          <w:lang w:val="es-ES" w:eastAsia="es-ES"/>
        </w:rPr>
        <w:t xml:space="preserve"> </w:t>
      </w:r>
      <w:r w:rsidRPr="007E70C6">
        <w:rPr>
          <w:snapToGrid w:val="0"/>
          <w:sz w:val="22"/>
          <w:lang w:val="es-ES" w:eastAsia="es-ES"/>
        </w:rPr>
        <w:t xml:space="preserve">4.4 y 5.2). </w:t>
      </w:r>
    </w:p>
    <w:p w14:paraId="03658BCF" w14:textId="77777777" w:rsidR="00E54462" w:rsidRPr="007E70C6" w:rsidRDefault="00E54462" w:rsidP="00E54462">
      <w:pPr>
        <w:rPr>
          <w:snapToGrid w:val="0"/>
          <w:sz w:val="22"/>
          <w:lang w:val="es-ES" w:eastAsia="es-ES"/>
        </w:rPr>
      </w:pPr>
    </w:p>
    <w:p w14:paraId="69B12577" w14:textId="77777777" w:rsidR="00E54462" w:rsidRPr="007E70C6" w:rsidRDefault="00E54462" w:rsidP="00E54462">
      <w:pPr>
        <w:rPr>
          <w:snapToGrid w:val="0"/>
          <w:sz w:val="22"/>
          <w:lang w:val="es-ES" w:eastAsia="es-ES"/>
        </w:rPr>
      </w:pPr>
      <w:r w:rsidRPr="007E70C6">
        <w:rPr>
          <w:snapToGrid w:val="0"/>
          <w:sz w:val="22"/>
          <w:lang w:val="es-ES" w:eastAsia="es-ES"/>
        </w:rPr>
        <w:t xml:space="preserve">Entre los </w:t>
      </w:r>
      <w:r w:rsidR="004B3464">
        <w:rPr>
          <w:snapToGrid w:val="0"/>
          <w:sz w:val="22"/>
          <w:lang w:val="es-ES" w:eastAsia="es-ES"/>
        </w:rPr>
        <w:t>medicamentos</w:t>
      </w:r>
      <w:r w:rsidR="004B3464" w:rsidRPr="007E70C6">
        <w:rPr>
          <w:snapToGrid w:val="0"/>
          <w:sz w:val="22"/>
          <w:lang w:val="es-ES" w:eastAsia="es-ES"/>
        </w:rPr>
        <w:t xml:space="preserve"> </w:t>
      </w:r>
      <w:r w:rsidRPr="007E70C6">
        <w:rPr>
          <w:snapToGrid w:val="0"/>
          <w:sz w:val="22"/>
          <w:lang w:val="es-ES" w:eastAsia="es-ES"/>
        </w:rPr>
        <w:t xml:space="preserve">que </w:t>
      </w:r>
      <w:r w:rsidR="00D07099">
        <w:rPr>
          <w:snapToGrid w:val="0"/>
          <w:sz w:val="22"/>
          <w:lang w:val="es-ES" w:eastAsia="es-ES"/>
        </w:rPr>
        <w:t>son inhibidores potentes o moderados d</w:t>
      </w:r>
      <w:r w:rsidRPr="007E70C6">
        <w:rPr>
          <w:snapToGrid w:val="0"/>
          <w:sz w:val="22"/>
          <w:lang w:val="es-ES" w:eastAsia="es-ES"/>
        </w:rPr>
        <w:t>el CYP2C19 se incluyen</w:t>
      </w:r>
      <w:r w:rsidR="00D07099">
        <w:rPr>
          <w:snapToGrid w:val="0"/>
          <w:sz w:val="22"/>
          <w:lang w:val="es-ES" w:eastAsia="es-ES"/>
        </w:rPr>
        <w:t>, por ejemplo,</w:t>
      </w:r>
      <w:r w:rsidRPr="007E70C6">
        <w:rPr>
          <w:snapToGrid w:val="0"/>
          <w:sz w:val="22"/>
          <w:lang w:val="es-ES" w:eastAsia="es-ES"/>
        </w:rPr>
        <w:t xml:space="preserve"> omeprazol y esomeprazol, fluvoxamina, fluoxetina, moclobemida, voriconazol, fluconazol, ticlopidina</w:t>
      </w:r>
      <w:r w:rsidR="00E265B3">
        <w:rPr>
          <w:snapToGrid w:val="0"/>
          <w:sz w:val="22"/>
          <w:lang w:val="es-ES" w:eastAsia="es-ES"/>
        </w:rPr>
        <w:t>,</w:t>
      </w:r>
      <w:r w:rsidR="00E169B9">
        <w:rPr>
          <w:snapToGrid w:val="0"/>
          <w:sz w:val="22"/>
          <w:lang w:val="es-ES" w:eastAsia="es-ES"/>
        </w:rPr>
        <w:t xml:space="preserve"> </w:t>
      </w:r>
      <w:r w:rsidRPr="007E70C6">
        <w:rPr>
          <w:snapToGrid w:val="0"/>
          <w:sz w:val="22"/>
          <w:lang w:val="es-ES" w:eastAsia="es-ES"/>
        </w:rPr>
        <w:t>carbamazepina</w:t>
      </w:r>
      <w:r w:rsidR="00D07099">
        <w:rPr>
          <w:snapToGrid w:val="0"/>
          <w:sz w:val="22"/>
          <w:lang w:val="es-ES" w:eastAsia="es-ES"/>
        </w:rPr>
        <w:t xml:space="preserve"> y efavirenz</w:t>
      </w:r>
      <w:r w:rsidRPr="007E70C6">
        <w:rPr>
          <w:snapToGrid w:val="0"/>
          <w:sz w:val="22"/>
          <w:lang w:val="es-ES" w:eastAsia="es-ES"/>
        </w:rPr>
        <w:t>.</w:t>
      </w:r>
    </w:p>
    <w:p w14:paraId="4BF738F2" w14:textId="77777777" w:rsidR="00E54462" w:rsidRPr="007E70C6" w:rsidRDefault="00E54462" w:rsidP="00E54462">
      <w:pPr>
        <w:rPr>
          <w:snapToGrid w:val="0"/>
          <w:sz w:val="22"/>
          <w:lang w:val="es-ES" w:eastAsia="es-ES"/>
        </w:rPr>
      </w:pPr>
    </w:p>
    <w:p w14:paraId="66507946" w14:textId="77777777" w:rsidR="00E54462" w:rsidRDefault="00E54462" w:rsidP="00E54462">
      <w:pPr>
        <w:rPr>
          <w:snapToGrid w:val="0"/>
          <w:sz w:val="22"/>
          <w:lang w:val="es-ES" w:eastAsia="es-ES"/>
        </w:rPr>
      </w:pPr>
      <w:r w:rsidRPr="004B3464">
        <w:rPr>
          <w:snapToGrid w:val="0"/>
          <w:sz w:val="22"/>
          <w:lang w:val="es-ES" w:eastAsia="es-ES"/>
        </w:rPr>
        <w:t>Inhibidores de la Bomba de Protones</w:t>
      </w:r>
      <w:r w:rsidR="00F237C4">
        <w:rPr>
          <w:snapToGrid w:val="0"/>
          <w:sz w:val="22"/>
          <w:lang w:val="es-ES" w:eastAsia="es-ES"/>
        </w:rPr>
        <w:t xml:space="preserve"> (IBP)</w:t>
      </w:r>
      <w:r w:rsidRPr="004B3464">
        <w:rPr>
          <w:snapToGrid w:val="0"/>
          <w:sz w:val="22"/>
          <w:lang w:val="es-ES" w:eastAsia="es-ES"/>
        </w:rPr>
        <w:t>:</w:t>
      </w:r>
    </w:p>
    <w:p w14:paraId="384958B5" w14:textId="77777777" w:rsidR="00A63AF3" w:rsidRDefault="00A63AF3" w:rsidP="00E54462">
      <w:pPr>
        <w:rPr>
          <w:snapToGrid w:val="0"/>
          <w:sz w:val="22"/>
          <w:lang w:val="es-ES" w:eastAsia="es-ES"/>
        </w:rPr>
      </w:pPr>
      <w:r>
        <w:rPr>
          <w:snapToGrid w:val="0"/>
          <w:sz w:val="22"/>
          <w:lang w:val="es-ES" w:eastAsia="es-ES"/>
        </w:rPr>
        <w:t>La administración</w:t>
      </w:r>
      <w:r w:rsidR="0094282B">
        <w:rPr>
          <w:snapToGrid w:val="0"/>
          <w:sz w:val="22"/>
          <w:lang w:val="es-ES" w:eastAsia="es-ES"/>
        </w:rPr>
        <w:t xml:space="preserve"> de omeprazol </w:t>
      </w:r>
      <w:r>
        <w:rPr>
          <w:snapToGrid w:val="0"/>
          <w:sz w:val="22"/>
          <w:lang w:val="es-ES" w:eastAsia="es-ES"/>
        </w:rPr>
        <w:t xml:space="preserve">80 mg una vez al día, bien al mismo tiempo que clopidogrel, o bien con un intervalo de 12 horas entre las administraciones de los dos medicamentos, disminuyó la exposición del metabolito activo un 45% (dosis de carga) y un 40% (dosis de mantenimiento). </w:t>
      </w:r>
      <w:r w:rsidR="00976FCE">
        <w:rPr>
          <w:snapToGrid w:val="0"/>
          <w:sz w:val="22"/>
          <w:lang w:val="es-ES" w:eastAsia="es-ES"/>
        </w:rPr>
        <w:t>El descens</w:t>
      </w:r>
      <w:r w:rsidR="00E35516">
        <w:rPr>
          <w:snapToGrid w:val="0"/>
          <w:sz w:val="22"/>
          <w:lang w:val="es-ES" w:eastAsia="es-ES"/>
        </w:rPr>
        <w:t>o</w:t>
      </w:r>
      <w:r>
        <w:rPr>
          <w:snapToGrid w:val="0"/>
          <w:sz w:val="22"/>
          <w:lang w:val="es-ES" w:eastAsia="es-ES"/>
        </w:rPr>
        <w:t xml:space="preserve"> se asoció con una reducción de la inhibición de la agregación plaquetaria de un 39% (dosis de carga) y un 21% (dosis de mantenimiento). Es de esperar que esomeprazol </w:t>
      </w:r>
      <w:r w:rsidR="00D27938">
        <w:rPr>
          <w:snapToGrid w:val="0"/>
          <w:sz w:val="22"/>
          <w:lang w:val="es-ES" w:eastAsia="es-ES"/>
        </w:rPr>
        <w:t>tenga una interacción similar con clopidogrel.</w:t>
      </w:r>
    </w:p>
    <w:p w14:paraId="70DCEF44" w14:textId="77777777" w:rsidR="00D16013" w:rsidRDefault="00D16013" w:rsidP="00E54462">
      <w:pPr>
        <w:rPr>
          <w:snapToGrid w:val="0"/>
          <w:sz w:val="22"/>
          <w:lang w:val="es-ES" w:eastAsia="es-ES"/>
        </w:rPr>
      </w:pPr>
    </w:p>
    <w:p w14:paraId="66D409E6" w14:textId="77777777" w:rsidR="00F237C4" w:rsidRDefault="00D16013" w:rsidP="00F237C4">
      <w:pPr>
        <w:rPr>
          <w:snapToGrid w:val="0"/>
          <w:sz w:val="22"/>
          <w:lang w:val="es-ES" w:eastAsia="es-ES"/>
        </w:rPr>
      </w:pPr>
      <w:r>
        <w:rPr>
          <w:snapToGrid w:val="0"/>
          <w:sz w:val="22"/>
          <w:lang w:val="es-ES" w:eastAsia="es-ES"/>
        </w:rPr>
        <w:t xml:space="preserve">En </w:t>
      </w:r>
      <w:r w:rsidR="00645C97">
        <w:rPr>
          <w:snapToGrid w:val="0"/>
          <w:sz w:val="22"/>
          <w:lang w:val="es-ES" w:eastAsia="es-ES"/>
        </w:rPr>
        <w:t xml:space="preserve">estudios </w:t>
      </w:r>
      <w:r>
        <w:rPr>
          <w:snapToGrid w:val="0"/>
          <w:sz w:val="22"/>
          <w:lang w:val="es-ES" w:eastAsia="es-ES"/>
        </w:rPr>
        <w:t xml:space="preserve">clínicos y observacionales, se han </w:t>
      </w:r>
      <w:r w:rsidR="007A0581">
        <w:rPr>
          <w:snapToGrid w:val="0"/>
          <w:sz w:val="22"/>
          <w:lang w:val="es-ES" w:eastAsia="es-ES"/>
        </w:rPr>
        <w:t xml:space="preserve">notificado </w:t>
      </w:r>
      <w:r>
        <w:rPr>
          <w:snapToGrid w:val="0"/>
          <w:sz w:val="22"/>
          <w:lang w:val="es-ES" w:eastAsia="es-ES"/>
        </w:rPr>
        <w:t xml:space="preserve">datos inconsistentes sobre las implicaciones clínicas de esta interacción farmacocinética (PK)/farmacodinámica (PD) en términos de </w:t>
      </w:r>
      <w:r w:rsidR="007A0581">
        <w:rPr>
          <w:snapToGrid w:val="0"/>
          <w:sz w:val="22"/>
          <w:lang w:val="es-ES" w:eastAsia="es-ES"/>
        </w:rPr>
        <w:t xml:space="preserve">acontecimientos </w:t>
      </w:r>
      <w:r>
        <w:rPr>
          <w:snapToGrid w:val="0"/>
          <w:sz w:val="22"/>
          <w:lang w:val="es-ES" w:eastAsia="es-ES"/>
        </w:rPr>
        <w:t>cardiovasculares mayores</w:t>
      </w:r>
      <w:r w:rsidR="00F237C4">
        <w:rPr>
          <w:snapToGrid w:val="0"/>
          <w:sz w:val="22"/>
          <w:lang w:val="es-ES" w:eastAsia="es-ES"/>
        </w:rPr>
        <w:t>. Como precaución d</w:t>
      </w:r>
      <w:r w:rsidR="00BC6ED3">
        <w:rPr>
          <w:snapToGrid w:val="0"/>
          <w:sz w:val="22"/>
          <w:lang w:val="es-ES" w:eastAsia="es-ES"/>
        </w:rPr>
        <w:t>ebe desaconsejarse</w:t>
      </w:r>
      <w:r w:rsidR="00F237C4" w:rsidRPr="007E70C6">
        <w:rPr>
          <w:snapToGrid w:val="0"/>
          <w:sz w:val="22"/>
          <w:lang w:val="es-ES" w:eastAsia="es-ES"/>
        </w:rPr>
        <w:t xml:space="preserve"> el uso concomitante de </w:t>
      </w:r>
      <w:r w:rsidR="00354D23">
        <w:rPr>
          <w:snapToGrid w:val="0"/>
          <w:sz w:val="22"/>
          <w:lang w:val="es-ES" w:eastAsia="es-ES"/>
        </w:rPr>
        <w:t>omeprazol o esomepraz</w:t>
      </w:r>
      <w:r w:rsidR="00F237C4">
        <w:rPr>
          <w:snapToGrid w:val="0"/>
          <w:sz w:val="22"/>
          <w:lang w:val="es-ES" w:eastAsia="es-ES"/>
        </w:rPr>
        <w:t>ol (ver sección 4.4</w:t>
      </w:r>
      <w:r w:rsidR="00F237C4" w:rsidRPr="007E70C6">
        <w:rPr>
          <w:snapToGrid w:val="0"/>
          <w:sz w:val="22"/>
          <w:lang w:val="es-ES" w:eastAsia="es-ES"/>
        </w:rPr>
        <w:t xml:space="preserve">). </w:t>
      </w:r>
    </w:p>
    <w:p w14:paraId="6F8CA2AE" w14:textId="77777777" w:rsidR="001774CB" w:rsidRDefault="001774CB" w:rsidP="00F237C4">
      <w:pPr>
        <w:rPr>
          <w:snapToGrid w:val="0"/>
          <w:sz w:val="22"/>
          <w:lang w:val="es-ES" w:eastAsia="es-ES"/>
        </w:rPr>
      </w:pPr>
    </w:p>
    <w:p w14:paraId="0149DD28" w14:textId="77777777" w:rsidR="001774CB" w:rsidRDefault="00841990" w:rsidP="00F237C4">
      <w:pPr>
        <w:rPr>
          <w:snapToGrid w:val="0"/>
          <w:sz w:val="22"/>
          <w:lang w:val="es-ES" w:eastAsia="es-ES"/>
        </w:rPr>
      </w:pPr>
      <w:r>
        <w:rPr>
          <w:snapToGrid w:val="0"/>
          <w:sz w:val="22"/>
          <w:lang w:val="es-ES" w:eastAsia="es-ES"/>
        </w:rPr>
        <w:t>Se han observado reducciones menos pronunciadas de la exposición al metabolito con pantoprazol o lansoprazol.</w:t>
      </w:r>
    </w:p>
    <w:p w14:paraId="09B60966" w14:textId="3219B629" w:rsidR="00841990" w:rsidRDefault="00841990" w:rsidP="00F237C4">
      <w:pPr>
        <w:rPr>
          <w:snapToGrid w:val="0"/>
          <w:sz w:val="22"/>
          <w:lang w:val="es-ES" w:eastAsia="es-ES"/>
        </w:rPr>
      </w:pPr>
      <w:r>
        <w:rPr>
          <w:snapToGrid w:val="0"/>
          <w:sz w:val="22"/>
          <w:lang w:val="es-ES" w:eastAsia="es-ES"/>
        </w:rPr>
        <w:t>Las concentraciones plasmáticas del metabolito activo se redujeron un 20% (dosis de carga) y un 14 % (dosis de mantenimiento)</w:t>
      </w:r>
      <w:r w:rsidR="00317A1F">
        <w:rPr>
          <w:snapToGrid w:val="0"/>
          <w:sz w:val="22"/>
          <w:lang w:val="es-ES" w:eastAsia="es-ES"/>
        </w:rPr>
        <w:t xml:space="preserve"> </w:t>
      </w:r>
      <w:r>
        <w:rPr>
          <w:snapToGrid w:val="0"/>
          <w:sz w:val="22"/>
          <w:lang w:val="es-ES" w:eastAsia="es-ES"/>
        </w:rPr>
        <w:t xml:space="preserve">durante el tratamiento concomitante con pantoprazol 80 mg una vez al día. Esto </w:t>
      </w:r>
      <w:r w:rsidR="00976FCE">
        <w:rPr>
          <w:snapToGrid w:val="0"/>
          <w:sz w:val="22"/>
          <w:lang w:val="es-ES" w:eastAsia="es-ES"/>
        </w:rPr>
        <w:t>fue</w:t>
      </w:r>
      <w:r>
        <w:rPr>
          <w:snapToGrid w:val="0"/>
          <w:sz w:val="22"/>
          <w:lang w:val="es-ES" w:eastAsia="es-ES"/>
        </w:rPr>
        <w:t xml:space="preserve"> asociad</w:t>
      </w:r>
      <w:r w:rsidR="00976FCE">
        <w:rPr>
          <w:snapToGrid w:val="0"/>
          <w:sz w:val="22"/>
          <w:lang w:val="es-ES" w:eastAsia="es-ES"/>
        </w:rPr>
        <w:t xml:space="preserve">o </w:t>
      </w:r>
      <w:r>
        <w:rPr>
          <w:snapToGrid w:val="0"/>
          <w:sz w:val="22"/>
          <w:lang w:val="es-ES" w:eastAsia="es-ES"/>
        </w:rPr>
        <w:t>con</w:t>
      </w:r>
      <w:r w:rsidR="00976FCE">
        <w:rPr>
          <w:snapToGrid w:val="0"/>
          <w:sz w:val="22"/>
          <w:lang w:val="es-ES" w:eastAsia="es-ES"/>
        </w:rPr>
        <w:t xml:space="preserve"> </w:t>
      </w:r>
      <w:r>
        <w:rPr>
          <w:snapToGrid w:val="0"/>
          <w:sz w:val="22"/>
          <w:lang w:val="es-ES" w:eastAsia="es-ES"/>
        </w:rPr>
        <w:t xml:space="preserve">una reducción de la inhibición </w:t>
      </w:r>
      <w:r w:rsidR="00976FCE">
        <w:rPr>
          <w:snapToGrid w:val="0"/>
          <w:sz w:val="22"/>
          <w:lang w:val="es-ES" w:eastAsia="es-ES"/>
        </w:rPr>
        <w:t xml:space="preserve">de la media </w:t>
      </w:r>
      <w:r>
        <w:rPr>
          <w:snapToGrid w:val="0"/>
          <w:sz w:val="22"/>
          <w:lang w:val="es-ES" w:eastAsia="es-ES"/>
        </w:rPr>
        <w:t>de la agregación plaquetaria de un 15% y 11%, respectivamente. Estos resultados indican que clopidogrel puede administrarse con pantoprazol.</w:t>
      </w:r>
    </w:p>
    <w:p w14:paraId="27933492" w14:textId="77777777" w:rsidR="00841990" w:rsidRPr="007E70C6" w:rsidRDefault="00841990" w:rsidP="00F237C4">
      <w:pPr>
        <w:rPr>
          <w:snapToGrid w:val="0"/>
          <w:sz w:val="22"/>
          <w:lang w:val="es-ES" w:eastAsia="es-ES"/>
        </w:rPr>
      </w:pPr>
    </w:p>
    <w:p w14:paraId="555491F4" w14:textId="77777777" w:rsidR="00E54462" w:rsidRPr="007E70C6" w:rsidRDefault="00E54462" w:rsidP="00E54462">
      <w:pPr>
        <w:rPr>
          <w:snapToGrid w:val="0"/>
          <w:sz w:val="22"/>
          <w:lang w:val="es-ES" w:eastAsia="es-ES"/>
        </w:rPr>
      </w:pPr>
      <w:r w:rsidRPr="007E70C6">
        <w:rPr>
          <w:snapToGrid w:val="0"/>
          <w:sz w:val="22"/>
          <w:lang w:val="es-ES" w:eastAsia="es-ES"/>
        </w:rPr>
        <w:t xml:space="preserve">No existe evidencia de que otros </w:t>
      </w:r>
      <w:r w:rsidR="00F237C4">
        <w:rPr>
          <w:snapToGrid w:val="0"/>
          <w:sz w:val="22"/>
          <w:lang w:val="es-ES" w:eastAsia="es-ES"/>
        </w:rPr>
        <w:t>medicamentos</w:t>
      </w:r>
      <w:r w:rsidR="00F237C4" w:rsidRPr="007E70C6">
        <w:rPr>
          <w:snapToGrid w:val="0"/>
          <w:sz w:val="22"/>
          <w:lang w:val="es-ES" w:eastAsia="es-ES"/>
        </w:rPr>
        <w:t xml:space="preserve"> </w:t>
      </w:r>
      <w:r w:rsidRPr="007E70C6">
        <w:rPr>
          <w:snapToGrid w:val="0"/>
          <w:sz w:val="22"/>
          <w:lang w:val="es-ES" w:eastAsia="es-ES"/>
        </w:rPr>
        <w:t xml:space="preserve">que disminuyen </w:t>
      </w:r>
      <w:r w:rsidR="007A0581">
        <w:rPr>
          <w:snapToGrid w:val="0"/>
          <w:sz w:val="22"/>
          <w:lang w:val="es-ES" w:eastAsia="es-ES"/>
        </w:rPr>
        <w:t xml:space="preserve">los </w:t>
      </w:r>
      <w:r w:rsidRPr="007E70C6">
        <w:rPr>
          <w:snapToGrid w:val="0"/>
          <w:sz w:val="22"/>
          <w:lang w:val="es-ES" w:eastAsia="es-ES"/>
        </w:rPr>
        <w:t>ácidos del estómago como los bloqueantes H2 o los antiácidos, interfieran con la actividad antiagregante de clopidogrel.</w:t>
      </w:r>
    </w:p>
    <w:p w14:paraId="287015B8" w14:textId="77777777" w:rsidR="00E54462" w:rsidRPr="007E70C6" w:rsidRDefault="00E54462" w:rsidP="00E54462">
      <w:pPr>
        <w:rPr>
          <w:i/>
          <w:snapToGrid w:val="0"/>
          <w:sz w:val="22"/>
          <w:lang w:val="es-ES" w:eastAsia="es-ES"/>
        </w:rPr>
      </w:pPr>
    </w:p>
    <w:p w14:paraId="6EFE0E5B" w14:textId="77777777" w:rsidR="00E169B9" w:rsidRPr="00E169B9" w:rsidRDefault="00E169B9" w:rsidP="00E169B9">
      <w:pPr>
        <w:rPr>
          <w:snapToGrid w:val="0"/>
          <w:sz w:val="22"/>
          <w:lang w:val="es-ES" w:eastAsia="es-ES"/>
        </w:rPr>
      </w:pPr>
      <w:r w:rsidRPr="00E169B9">
        <w:rPr>
          <w:snapToGrid w:val="0"/>
          <w:sz w:val="22"/>
          <w:lang w:val="es-ES" w:eastAsia="es-ES"/>
        </w:rPr>
        <w:t>Terapia antirretroviral (TARV) potenciadora:</w:t>
      </w:r>
      <w:r w:rsidR="00EE2682">
        <w:rPr>
          <w:snapToGrid w:val="0"/>
          <w:sz w:val="22"/>
          <w:lang w:val="es-ES" w:eastAsia="es-ES"/>
        </w:rPr>
        <w:t xml:space="preserve"> l</w:t>
      </w:r>
      <w:r w:rsidRPr="00E169B9">
        <w:rPr>
          <w:snapToGrid w:val="0"/>
          <w:sz w:val="22"/>
          <w:lang w:val="es-ES" w:eastAsia="es-ES"/>
        </w:rPr>
        <w:t>os pacientes con VIH tratados con terapias antirretrovirales (TARV) potenciadoras tienen un mayor riesgo de eventos vasculares.</w:t>
      </w:r>
    </w:p>
    <w:p w14:paraId="2379A316" w14:textId="77777777" w:rsidR="00E169B9" w:rsidRPr="00E169B9" w:rsidRDefault="00E169B9" w:rsidP="00E169B9">
      <w:pPr>
        <w:rPr>
          <w:snapToGrid w:val="0"/>
          <w:sz w:val="22"/>
          <w:lang w:val="es-ES" w:eastAsia="es-ES"/>
        </w:rPr>
      </w:pPr>
    </w:p>
    <w:p w14:paraId="0C72375F" w14:textId="77777777" w:rsidR="00E169B9" w:rsidRDefault="00E169B9" w:rsidP="00E169B9">
      <w:pPr>
        <w:rPr>
          <w:snapToGrid w:val="0"/>
          <w:sz w:val="22"/>
          <w:lang w:val="es-ES" w:eastAsia="es-ES"/>
        </w:rPr>
      </w:pPr>
      <w:r w:rsidRPr="00E169B9">
        <w:rPr>
          <w:snapToGrid w:val="0"/>
          <w:sz w:val="22"/>
          <w:lang w:val="es-ES" w:eastAsia="es-ES"/>
        </w:rPr>
        <w:t>Se ha demostrado una reducción significativa de la inhibición plaquetaria en pacientes infectados con VIH tratados con TARV potenciadas con ritonavir o con cobicistat. Aunque la relevancia clínica de estos hallazgos es incierta, ha habido notificaciones espontáneas de pacientes infectados con VIH tratados con TARV potenciada con ritonavir, que han experimentado eventos re-oclusivos después de una desobstrucción o han sufrido eventos trombóticos bajo un programa de tratamiento con dosis de carga de clopidogrel. La inhibición plaquetaria promedio puede disminuir con el uso concomitante de clopidogrel y ritonavir. Por lo tanto, se debe desaconsejar el uso concomitante de clopidogrel con terapias potenciadas con TARV.</w:t>
      </w:r>
    </w:p>
    <w:p w14:paraId="14C2E9B7" w14:textId="77777777" w:rsidR="00E169B9" w:rsidRDefault="00E169B9" w:rsidP="00E169B9">
      <w:pPr>
        <w:rPr>
          <w:snapToGrid w:val="0"/>
          <w:sz w:val="22"/>
          <w:lang w:val="es-ES" w:eastAsia="es-ES"/>
        </w:rPr>
      </w:pPr>
    </w:p>
    <w:p w14:paraId="7B71CE60" w14:textId="5AC1F2F7" w:rsidR="00B847DC" w:rsidRDefault="00F237C4" w:rsidP="00E54462">
      <w:pPr>
        <w:rPr>
          <w:snapToGrid w:val="0"/>
          <w:sz w:val="22"/>
          <w:lang w:val="es-ES" w:eastAsia="es-ES"/>
        </w:rPr>
      </w:pPr>
      <w:r>
        <w:rPr>
          <w:snapToGrid w:val="0"/>
          <w:sz w:val="22"/>
          <w:lang w:val="es-ES" w:eastAsia="es-ES"/>
        </w:rPr>
        <w:t>Otros medicamentos:</w:t>
      </w:r>
      <w:r w:rsidR="00623E70">
        <w:rPr>
          <w:snapToGrid w:val="0"/>
          <w:sz w:val="22"/>
          <w:lang w:val="es-ES" w:eastAsia="es-ES"/>
        </w:rPr>
        <w:t xml:space="preserve"> </w:t>
      </w:r>
      <w:r w:rsidR="00E54462">
        <w:rPr>
          <w:snapToGrid w:val="0"/>
          <w:sz w:val="22"/>
          <w:lang w:val="es-ES" w:eastAsia="es-ES"/>
        </w:rPr>
        <w:t>S</w:t>
      </w:r>
      <w:r w:rsidR="00B847DC">
        <w:rPr>
          <w:snapToGrid w:val="0"/>
          <w:sz w:val="22"/>
          <w:lang w:val="es-ES" w:eastAsia="es-ES"/>
        </w:rPr>
        <w:t xml:space="preserve">e han realizado diversos </w:t>
      </w:r>
      <w:r w:rsidR="00645C97">
        <w:rPr>
          <w:snapToGrid w:val="0"/>
          <w:sz w:val="22"/>
          <w:lang w:val="es-ES" w:eastAsia="es-ES"/>
        </w:rPr>
        <w:t xml:space="preserve">estudios </w:t>
      </w:r>
      <w:r w:rsidR="00B847DC">
        <w:rPr>
          <w:snapToGrid w:val="0"/>
          <w:sz w:val="22"/>
          <w:lang w:val="es-ES" w:eastAsia="es-ES"/>
        </w:rPr>
        <w:t xml:space="preserve">clínicos </w:t>
      </w:r>
      <w:r w:rsidR="006720E7">
        <w:rPr>
          <w:snapToGrid w:val="0"/>
          <w:sz w:val="22"/>
          <w:lang w:val="es-ES" w:eastAsia="es-ES"/>
        </w:rPr>
        <w:t>en los que se administró</w:t>
      </w:r>
      <w:r w:rsidR="00B847DC">
        <w:rPr>
          <w:snapToGrid w:val="0"/>
          <w:sz w:val="22"/>
          <w:lang w:val="es-ES" w:eastAsia="es-ES"/>
        </w:rPr>
        <w:t xml:space="preserve"> clopidogrel</w:t>
      </w:r>
      <w:r w:rsidR="006720E7">
        <w:rPr>
          <w:snapToGrid w:val="0"/>
          <w:sz w:val="22"/>
          <w:lang w:val="es-ES" w:eastAsia="es-ES"/>
        </w:rPr>
        <w:t xml:space="preserve"> junto con</w:t>
      </w:r>
      <w:r w:rsidR="00B847DC">
        <w:rPr>
          <w:snapToGrid w:val="0"/>
          <w:sz w:val="22"/>
          <w:lang w:val="es-ES" w:eastAsia="es-ES"/>
        </w:rPr>
        <w:t xml:space="preserve"> otr</w:t>
      </w:r>
      <w:r w:rsidR="004F33F2">
        <w:rPr>
          <w:snapToGrid w:val="0"/>
          <w:sz w:val="22"/>
          <w:lang w:val="es-ES" w:eastAsia="es-ES"/>
        </w:rPr>
        <w:t>os</w:t>
      </w:r>
      <w:r w:rsidR="00B847DC">
        <w:rPr>
          <w:snapToGrid w:val="0"/>
          <w:sz w:val="22"/>
          <w:lang w:val="es-ES" w:eastAsia="es-ES"/>
        </w:rPr>
        <w:t xml:space="preserve"> medica</w:t>
      </w:r>
      <w:r w:rsidR="004F33F2">
        <w:rPr>
          <w:snapToGrid w:val="0"/>
          <w:sz w:val="22"/>
          <w:lang w:val="es-ES" w:eastAsia="es-ES"/>
        </w:rPr>
        <w:t xml:space="preserve">mentos </w:t>
      </w:r>
      <w:r w:rsidR="00B847DC">
        <w:rPr>
          <w:snapToGrid w:val="0"/>
          <w:sz w:val="22"/>
          <w:lang w:val="es-ES" w:eastAsia="es-ES"/>
        </w:rPr>
        <w:t xml:space="preserve">para investigar el potencial de interacción </w:t>
      </w:r>
      <w:r w:rsidR="004F33F2">
        <w:rPr>
          <w:snapToGrid w:val="0"/>
          <w:sz w:val="22"/>
          <w:lang w:val="es-ES" w:eastAsia="es-ES"/>
        </w:rPr>
        <w:t>farmacocinétic</w:t>
      </w:r>
      <w:r w:rsidR="008D35A4">
        <w:rPr>
          <w:snapToGrid w:val="0"/>
          <w:sz w:val="22"/>
          <w:lang w:val="es-ES" w:eastAsia="es-ES"/>
        </w:rPr>
        <w:t>o</w:t>
      </w:r>
      <w:r w:rsidR="004F33F2">
        <w:rPr>
          <w:snapToGrid w:val="0"/>
          <w:sz w:val="22"/>
          <w:lang w:val="es-ES" w:eastAsia="es-ES"/>
        </w:rPr>
        <w:t xml:space="preserve"> </w:t>
      </w:r>
      <w:r w:rsidR="00B847DC">
        <w:rPr>
          <w:snapToGrid w:val="0"/>
          <w:sz w:val="22"/>
          <w:lang w:val="es-ES" w:eastAsia="es-ES"/>
        </w:rPr>
        <w:t>y farmacodinámic</w:t>
      </w:r>
      <w:r w:rsidR="004F33F2">
        <w:rPr>
          <w:snapToGrid w:val="0"/>
          <w:sz w:val="22"/>
          <w:lang w:val="es-ES" w:eastAsia="es-ES"/>
        </w:rPr>
        <w:t>o</w:t>
      </w:r>
      <w:r w:rsidR="00B847DC">
        <w:rPr>
          <w:snapToGrid w:val="0"/>
          <w:sz w:val="22"/>
          <w:lang w:val="es-ES" w:eastAsia="es-ES"/>
        </w:rPr>
        <w:t xml:space="preserve">. No se observaron interacciones farmacodinámicas </w:t>
      </w:r>
      <w:r w:rsidR="007A0581">
        <w:rPr>
          <w:snapToGrid w:val="0"/>
          <w:sz w:val="22"/>
          <w:lang w:val="es-ES" w:eastAsia="es-ES"/>
        </w:rPr>
        <w:t xml:space="preserve">clínicamente </w:t>
      </w:r>
      <w:r w:rsidR="00B847DC">
        <w:rPr>
          <w:snapToGrid w:val="0"/>
          <w:sz w:val="22"/>
          <w:lang w:val="es-ES" w:eastAsia="es-ES"/>
        </w:rPr>
        <w:t xml:space="preserve">significativas al administrar </w:t>
      </w:r>
      <w:r w:rsidR="006F6727">
        <w:rPr>
          <w:snapToGrid w:val="0"/>
          <w:sz w:val="22"/>
          <w:lang w:val="es-ES" w:eastAsia="es-ES"/>
        </w:rPr>
        <w:t xml:space="preserve">de forma conjunta </w:t>
      </w:r>
      <w:r w:rsidR="00B847DC">
        <w:rPr>
          <w:snapToGrid w:val="0"/>
          <w:sz w:val="22"/>
          <w:lang w:val="es-ES" w:eastAsia="es-ES"/>
        </w:rPr>
        <w:t xml:space="preserve">clopidogrel </w:t>
      </w:r>
      <w:r w:rsidR="006F6727">
        <w:rPr>
          <w:snapToGrid w:val="0"/>
          <w:sz w:val="22"/>
          <w:lang w:val="es-ES" w:eastAsia="es-ES"/>
        </w:rPr>
        <w:t xml:space="preserve">y </w:t>
      </w:r>
      <w:r w:rsidR="00B847DC">
        <w:rPr>
          <w:snapToGrid w:val="0"/>
          <w:sz w:val="22"/>
          <w:lang w:val="es-ES" w:eastAsia="es-ES"/>
        </w:rPr>
        <w:t>atenolol, nifedipin</w:t>
      </w:r>
      <w:r w:rsidR="005300E3">
        <w:rPr>
          <w:snapToGrid w:val="0"/>
          <w:sz w:val="22"/>
          <w:lang w:val="es-ES" w:eastAsia="es-ES"/>
        </w:rPr>
        <w:t>o</w:t>
      </w:r>
      <w:r w:rsidR="00B847DC">
        <w:rPr>
          <w:snapToGrid w:val="0"/>
          <w:sz w:val="22"/>
          <w:lang w:val="es-ES" w:eastAsia="es-ES"/>
        </w:rPr>
        <w:t xml:space="preserve"> o ambos. Además, la actividad farmacodinámica de clopidogrel no se vio significativamente influenciada por la administración </w:t>
      </w:r>
      <w:r w:rsidR="004F33F2">
        <w:rPr>
          <w:snapToGrid w:val="0"/>
          <w:sz w:val="22"/>
          <w:lang w:val="es-ES" w:eastAsia="es-ES"/>
        </w:rPr>
        <w:t xml:space="preserve">concomitante </w:t>
      </w:r>
      <w:r w:rsidR="00B847DC">
        <w:rPr>
          <w:snapToGrid w:val="0"/>
          <w:sz w:val="22"/>
          <w:lang w:val="es-ES" w:eastAsia="es-ES"/>
        </w:rPr>
        <w:t>de fenobarbital, o estrógenos.</w:t>
      </w:r>
    </w:p>
    <w:p w14:paraId="58072718" w14:textId="77777777" w:rsidR="00B847DC" w:rsidRDefault="00B847DC" w:rsidP="006720E7">
      <w:pPr>
        <w:rPr>
          <w:snapToGrid w:val="0"/>
          <w:sz w:val="22"/>
          <w:lang w:val="es-ES" w:eastAsia="es-ES"/>
        </w:rPr>
      </w:pPr>
    </w:p>
    <w:p w14:paraId="2573A50D" w14:textId="77777777" w:rsidR="00B847DC" w:rsidRDefault="00F862A6" w:rsidP="006720E7">
      <w:pPr>
        <w:rPr>
          <w:snapToGrid w:val="0"/>
          <w:sz w:val="22"/>
          <w:lang w:val="es-ES" w:eastAsia="es-ES"/>
        </w:rPr>
      </w:pPr>
      <w:r>
        <w:rPr>
          <w:snapToGrid w:val="0"/>
          <w:sz w:val="22"/>
          <w:lang w:val="es-ES" w:eastAsia="es-ES"/>
        </w:rPr>
        <w:t xml:space="preserve">Tras la administración conjunta con clopidogrel no se observaron cambios en </w:t>
      </w:r>
      <w:r w:rsidR="00B847DC">
        <w:rPr>
          <w:snapToGrid w:val="0"/>
          <w:sz w:val="22"/>
          <w:lang w:val="es-ES" w:eastAsia="es-ES"/>
        </w:rPr>
        <w:t>la farmacocinética de digoxina o teofilina. Los antiácidos no modificaron la absorción de clopidogrel.</w:t>
      </w:r>
    </w:p>
    <w:p w14:paraId="608FBBB0" w14:textId="77777777" w:rsidR="00B847DC" w:rsidRDefault="00B847DC">
      <w:pPr>
        <w:rPr>
          <w:snapToGrid w:val="0"/>
          <w:sz w:val="22"/>
          <w:lang w:val="es-ES" w:eastAsia="es-ES"/>
        </w:rPr>
      </w:pPr>
    </w:p>
    <w:p w14:paraId="05203239" w14:textId="77777777" w:rsidR="00B847DC" w:rsidRDefault="00B847DC" w:rsidP="001B7FAF">
      <w:pPr>
        <w:rPr>
          <w:snapToGrid w:val="0"/>
          <w:sz w:val="22"/>
          <w:lang w:val="es-ES" w:eastAsia="es-ES"/>
        </w:rPr>
      </w:pPr>
      <w:r w:rsidRPr="0036456A">
        <w:rPr>
          <w:snapToGrid w:val="0"/>
          <w:sz w:val="22"/>
          <w:lang w:val="es-ES" w:eastAsia="es-ES"/>
        </w:rPr>
        <w:t xml:space="preserve">Los datos obtenidos </w:t>
      </w:r>
      <w:r w:rsidR="00E24D16">
        <w:rPr>
          <w:snapToGrid w:val="0"/>
          <w:sz w:val="22"/>
          <w:lang w:val="es-ES" w:eastAsia="es-ES"/>
        </w:rPr>
        <w:t>del</w:t>
      </w:r>
      <w:r w:rsidRPr="0036456A">
        <w:rPr>
          <w:snapToGrid w:val="0"/>
          <w:sz w:val="22"/>
          <w:lang w:val="es-ES" w:eastAsia="es-ES"/>
        </w:rPr>
        <w:t xml:space="preserve"> </w:t>
      </w:r>
      <w:r w:rsidR="00860159" w:rsidRPr="0036456A">
        <w:rPr>
          <w:snapToGrid w:val="0"/>
          <w:sz w:val="22"/>
          <w:lang w:val="es-ES" w:eastAsia="es-ES"/>
        </w:rPr>
        <w:t>ensayo</w:t>
      </w:r>
      <w:r w:rsidRPr="0036456A">
        <w:rPr>
          <w:snapToGrid w:val="0"/>
          <w:sz w:val="22"/>
          <w:lang w:val="es-ES" w:eastAsia="es-ES"/>
        </w:rPr>
        <w:t xml:space="preserve"> CAPRIE indican que fenitoína y tolbutamida</w:t>
      </w:r>
      <w:r w:rsidR="000C54B1">
        <w:rPr>
          <w:snapToGrid w:val="0"/>
          <w:sz w:val="22"/>
          <w:lang w:val="es-ES" w:eastAsia="es-ES"/>
        </w:rPr>
        <w:t>, que son metabolizadas por el CYP2C9,</w:t>
      </w:r>
      <w:r w:rsidRPr="0036456A">
        <w:rPr>
          <w:snapToGrid w:val="0"/>
          <w:sz w:val="22"/>
          <w:lang w:val="es-ES" w:eastAsia="es-ES"/>
        </w:rPr>
        <w:t xml:space="preserve"> pueden administrarse </w:t>
      </w:r>
      <w:r w:rsidR="00E24D16">
        <w:rPr>
          <w:snapToGrid w:val="0"/>
          <w:sz w:val="22"/>
          <w:lang w:val="es-ES" w:eastAsia="es-ES"/>
        </w:rPr>
        <w:t>junto</w:t>
      </w:r>
      <w:r w:rsidR="00860159" w:rsidRPr="0036456A">
        <w:rPr>
          <w:snapToGrid w:val="0"/>
          <w:sz w:val="22"/>
          <w:lang w:val="es-ES" w:eastAsia="es-ES"/>
        </w:rPr>
        <w:t xml:space="preserve"> </w:t>
      </w:r>
      <w:r w:rsidRPr="0036456A">
        <w:rPr>
          <w:snapToGrid w:val="0"/>
          <w:sz w:val="22"/>
          <w:lang w:val="es-ES" w:eastAsia="es-ES"/>
        </w:rPr>
        <w:t>con clopidogrel de forma segura.</w:t>
      </w:r>
    </w:p>
    <w:p w14:paraId="3F335BAC" w14:textId="77777777" w:rsidR="00283EBD" w:rsidRDefault="00283EBD" w:rsidP="00283EBD">
      <w:pPr>
        <w:rPr>
          <w:snapToGrid w:val="0"/>
          <w:sz w:val="22"/>
          <w:lang w:val="es-ES" w:eastAsia="es-ES"/>
        </w:rPr>
      </w:pPr>
    </w:p>
    <w:p w14:paraId="30509A58" w14:textId="77777777" w:rsidR="00283EBD" w:rsidRPr="00E134A0" w:rsidRDefault="00283EBD" w:rsidP="00283EBD">
      <w:pPr>
        <w:rPr>
          <w:snapToGrid w:val="0"/>
          <w:sz w:val="22"/>
          <w:lang w:val="es-ES" w:eastAsia="es-ES"/>
        </w:rPr>
      </w:pPr>
      <w:r>
        <w:rPr>
          <w:snapToGrid w:val="0"/>
          <w:sz w:val="22"/>
          <w:lang w:val="es-ES" w:eastAsia="es-ES"/>
        </w:rPr>
        <w:t xml:space="preserve">Medicamentos sustratos del CYP2C8: Clopidogrel ha mostrado un incremento a la exposición de repaglinida en voluntarios sanos. Estudios </w:t>
      </w:r>
      <w:r w:rsidRPr="00D37E0B">
        <w:rPr>
          <w:i/>
          <w:snapToGrid w:val="0"/>
          <w:sz w:val="22"/>
          <w:lang w:val="es-ES" w:eastAsia="es-ES"/>
        </w:rPr>
        <w:t>in vitro</w:t>
      </w:r>
      <w:r>
        <w:rPr>
          <w:i/>
          <w:snapToGrid w:val="0"/>
          <w:sz w:val="22"/>
          <w:lang w:val="es-ES" w:eastAsia="es-ES"/>
        </w:rPr>
        <w:t xml:space="preserve"> </w:t>
      </w:r>
      <w:r>
        <w:rPr>
          <w:snapToGrid w:val="0"/>
          <w:sz w:val="22"/>
          <w:lang w:val="es-ES" w:eastAsia="es-ES"/>
        </w:rPr>
        <w:t>han mostrado un incremento en la exposición de repaglinida debido a la inhibición del CYP2C8 por el metabolito glucuronido de clopidogrel. Debido al riesgo de incremento en las concentraciones plasmáticas, la administración concomitante de clopidogrel y medicamentos metabolizados principalmente por el metabolismo del CYP2C8 (p. ej. repaglinida, paclitaxel) se debe realizar con precaución (ver sección 4.4).</w:t>
      </w:r>
    </w:p>
    <w:p w14:paraId="1F3DF90A" w14:textId="77777777" w:rsidR="00B847DC" w:rsidRDefault="00B847DC">
      <w:pPr>
        <w:rPr>
          <w:snapToGrid w:val="0"/>
          <w:sz w:val="22"/>
          <w:lang w:val="es-ES" w:eastAsia="es-ES"/>
        </w:rPr>
      </w:pPr>
    </w:p>
    <w:p w14:paraId="2787AAA8" w14:textId="77777777" w:rsidR="00B847DC" w:rsidRDefault="00B847DC" w:rsidP="001B7FAF">
      <w:pPr>
        <w:rPr>
          <w:snapToGrid w:val="0"/>
          <w:sz w:val="22"/>
          <w:lang w:val="es-ES" w:eastAsia="es-ES"/>
        </w:rPr>
      </w:pPr>
      <w:r>
        <w:rPr>
          <w:snapToGrid w:val="0"/>
          <w:sz w:val="22"/>
          <w:lang w:val="es-ES" w:eastAsia="es-ES"/>
        </w:rPr>
        <w:t xml:space="preserve">Aparte de </w:t>
      </w:r>
      <w:r w:rsidR="007A0581">
        <w:rPr>
          <w:snapToGrid w:val="0"/>
          <w:sz w:val="22"/>
          <w:lang w:val="es-ES" w:eastAsia="es-ES"/>
        </w:rPr>
        <w:t xml:space="preserve">la información sobre </w:t>
      </w:r>
      <w:r>
        <w:rPr>
          <w:snapToGrid w:val="0"/>
          <w:sz w:val="22"/>
          <w:lang w:val="es-ES" w:eastAsia="es-ES"/>
        </w:rPr>
        <w:t>la</w:t>
      </w:r>
      <w:r w:rsidR="00E24D16">
        <w:rPr>
          <w:snapToGrid w:val="0"/>
          <w:sz w:val="22"/>
          <w:lang w:val="es-ES" w:eastAsia="es-ES"/>
        </w:rPr>
        <w:t>s interacciones</w:t>
      </w:r>
      <w:r w:rsidR="007A0581">
        <w:rPr>
          <w:snapToGrid w:val="0"/>
          <w:sz w:val="22"/>
          <w:lang w:val="es-ES" w:eastAsia="es-ES"/>
        </w:rPr>
        <w:t xml:space="preserve"> medicamentosas</w:t>
      </w:r>
      <w:r w:rsidR="00E24D16">
        <w:rPr>
          <w:snapToGrid w:val="0"/>
          <w:sz w:val="22"/>
          <w:lang w:val="es-ES" w:eastAsia="es-ES"/>
        </w:rPr>
        <w:t xml:space="preserve"> específicas</w:t>
      </w:r>
      <w:r>
        <w:rPr>
          <w:snapToGrid w:val="0"/>
          <w:sz w:val="22"/>
          <w:lang w:val="es-ES" w:eastAsia="es-ES"/>
        </w:rPr>
        <w:t xml:space="preserve"> </w:t>
      </w:r>
      <w:r w:rsidR="00E24D16">
        <w:rPr>
          <w:snapToGrid w:val="0"/>
          <w:sz w:val="22"/>
          <w:lang w:val="es-ES" w:eastAsia="es-ES"/>
        </w:rPr>
        <w:t xml:space="preserve">anteriormente </w:t>
      </w:r>
      <w:r>
        <w:rPr>
          <w:snapToGrid w:val="0"/>
          <w:sz w:val="22"/>
          <w:lang w:val="es-ES" w:eastAsia="es-ES"/>
        </w:rPr>
        <w:t>descrita</w:t>
      </w:r>
      <w:r w:rsidR="00E24D16">
        <w:rPr>
          <w:snapToGrid w:val="0"/>
          <w:sz w:val="22"/>
          <w:lang w:val="es-ES" w:eastAsia="es-ES"/>
        </w:rPr>
        <w:t>s</w:t>
      </w:r>
      <w:r>
        <w:rPr>
          <w:snapToGrid w:val="0"/>
          <w:sz w:val="22"/>
          <w:lang w:val="es-ES" w:eastAsia="es-ES"/>
        </w:rPr>
        <w:t xml:space="preserve">, no se han realizado estudios de interacción entre clopidogrel y otros </w:t>
      </w:r>
      <w:r w:rsidR="008D1B82">
        <w:rPr>
          <w:snapToGrid w:val="0"/>
          <w:sz w:val="22"/>
          <w:lang w:val="es-ES" w:eastAsia="es-ES"/>
        </w:rPr>
        <w:t xml:space="preserve">medicamentos </w:t>
      </w:r>
      <w:r w:rsidR="00E24D16">
        <w:rPr>
          <w:snapToGrid w:val="0"/>
          <w:sz w:val="22"/>
          <w:lang w:val="es-ES" w:eastAsia="es-ES"/>
        </w:rPr>
        <w:t xml:space="preserve">frecuentemente </w:t>
      </w:r>
      <w:r>
        <w:rPr>
          <w:snapToGrid w:val="0"/>
          <w:sz w:val="22"/>
          <w:lang w:val="es-ES" w:eastAsia="es-ES"/>
        </w:rPr>
        <w:t xml:space="preserve">administrados a pacientes con enfermedades aterotrombóticas. Sin embargo, los pacientes incluidos en </w:t>
      </w:r>
      <w:r w:rsidR="007721E0">
        <w:rPr>
          <w:snapToGrid w:val="0"/>
          <w:sz w:val="22"/>
          <w:lang w:val="es-ES" w:eastAsia="es-ES"/>
        </w:rPr>
        <w:t>ensayo</w:t>
      </w:r>
      <w:r>
        <w:rPr>
          <w:snapToGrid w:val="0"/>
          <w:sz w:val="22"/>
          <w:lang w:val="es-ES" w:eastAsia="es-ES"/>
        </w:rPr>
        <w:t xml:space="preserve">s clínicos con clopidogrel recibieron </w:t>
      </w:r>
      <w:r w:rsidR="00E24D16">
        <w:rPr>
          <w:snapToGrid w:val="0"/>
          <w:sz w:val="22"/>
          <w:lang w:val="es-ES" w:eastAsia="es-ES"/>
        </w:rPr>
        <w:t xml:space="preserve">diversos </w:t>
      </w:r>
      <w:r>
        <w:rPr>
          <w:snapToGrid w:val="0"/>
          <w:sz w:val="22"/>
          <w:lang w:val="es-ES" w:eastAsia="es-ES"/>
        </w:rPr>
        <w:t>medica</w:t>
      </w:r>
      <w:r w:rsidR="008D1B82">
        <w:rPr>
          <w:snapToGrid w:val="0"/>
          <w:sz w:val="22"/>
          <w:lang w:val="es-ES" w:eastAsia="es-ES"/>
        </w:rPr>
        <w:t>mentos</w:t>
      </w:r>
      <w:r>
        <w:rPr>
          <w:snapToGrid w:val="0"/>
          <w:sz w:val="22"/>
          <w:lang w:val="es-ES" w:eastAsia="es-ES"/>
        </w:rPr>
        <w:t xml:space="preserve"> </w:t>
      </w:r>
      <w:r w:rsidR="00E24D16">
        <w:rPr>
          <w:snapToGrid w:val="0"/>
          <w:sz w:val="22"/>
          <w:lang w:val="es-ES" w:eastAsia="es-ES"/>
        </w:rPr>
        <w:t xml:space="preserve">de forma </w:t>
      </w:r>
      <w:r>
        <w:rPr>
          <w:snapToGrid w:val="0"/>
          <w:sz w:val="22"/>
          <w:lang w:val="es-ES" w:eastAsia="es-ES"/>
        </w:rPr>
        <w:t>concomitante, inclu</w:t>
      </w:r>
      <w:r w:rsidR="00E24D16">
        <w:rPr>
          <w:snapToGrid w:val="0"/>
          <w:sz w:val="22"/>
          <w:lang w:val="es-ES" w:eastAsia="es-ES"/>
        </w:rPr>
        <w:t>idos</w:t>
      </w:r>
      <w:r>
        <w:rPr>
          <w:snapToGrid w:val="0"/>
          <w:sz w:val="22"/>
          <w:lang w:val="es-ES" w:eastAsia="es-ES"/>
        </w:rPr>
        <w:t xml:space="preserve"> diuréticos, </w:t>
      </w:r>
      <w:r w:rsidR="00BE61FD">
        <w:rPr>
          <w:snapToGrid w:val="0"/>
          <w:sz w:val="22"/>
          <w:lang w:val="es-ES" w:eastAsia="es-ES"/>
        </w:rPr>
        <w:t>beta</w:t>
      </w:r>
      <w:r>
        <w:rPr>
          <w:snapToGrid w:val="0"/>
          <w:sz w:val="22"/>
          <w:lang w:val="es-ES" w:eastAsia="es-ES"/>
        </w:rPr>
        <w:t xml:space="preserve">bloqueantes, IECAs, antagonistas del calcio, fármacos </w:t>
      </w:r>
      <w:r w:rsidR="007A0581">
        <w:rPr>
          <w:snapToGrid w:val="0"/>
          <w:sz w:val="22"/>
          <w:lang w:val="es-ES" w:eastAsia="es-ES"/>
        </w:rPr>
        <w:t>que reducen el colesterol</w:t>
      </w:r>
      <w:r>
        <w:rPr>
          <w:snapToGrid w:val="0"/>
          <w:sz w:val="22"/>
          <w:lang w:val="es-ES" w:eastAsia="es-ES"/>
        </w:rPr>
        <w:t xml:space="preserve">, vasodilatadores coronarios, antidiabéticos (incluyendo insulina), antiepilépticos y antagonistas del GPIIb/IIIa, sin </w:t>
      </w:r>
      <w:r w:rsidR="00E24D16">
        <w:rPr>
          <w:snapToGrid w:val="0"/>
          <w:sz w:val="22"/>
          <w:lang w:val="es-ES" w:eastAsia="es-ES"/>
        </w:rPr>
        <w:t xml:space="preserve">que exista </w:t>
      </w:r>
      <w:r>
        <w:rPr>
          <w:snapToGrid w:val="0"/>
          <w:sz w:val="22"/>
          <w:lang w:val="es-ES" w:eastAsia="es-ES"/>
        </w:rPr>
        <w:t>evidencia de interacciones adversas</w:t>
      </w:r>
      <w:r w:rsidR="007A0581">
        <w:rPr>
          <w:snapToGrid w:val="0"/>
          <w:sz w:val="22"/>
          <w:lang w:val="es-ES" w:eastAsia="es-ES"/>
        </w:rPr>
        <w:t xml:space="preserve"> clínicamentes</w:t>
      </w:r>
      <w:r w:rsidR="00E24D16">
        <w:rPr>
          <w:snapToGrid w:val="0"/>
          <w:sz w:val="22"/>
          <w:lang w:val="es-ES" w:eastAsia="es-ES"/>
        </w:rPr>
        <w:t xml:space="preserve"> relevantes</w:t>
      </w:r>
      <w:r>
        <w:rPr>
          <w:snapToGrid w:val="0"/>
          <w:sz w:val="22"/>
          <w:lang w:val="es-ES" w:eastAsia="es-ES"/>
        </w:rPr>
        <w:t>.</w:t>
      </w:r>
    </w:p>
    <w:p w14:paraId="1AAAC773" w14:textId="77777777" w:rsidR="00B847DC" w:rsidRDefault="00B847DC">
      <w:pPr>
        <w:rPr>
          <w:snapToGrid w:val="0"/>
          <w:sz w:val="22"/>
          <w:lang w:val="es-ES" w:eastAsia="es-ES"/>
        </w:rPr>
      </w:pPr>
    </w:p>
    <w:p w14:paraId="24B24725" w14:textId="77777777" w:rsidR="00921365" w:rsidRDefault="00921365" w:rsidP="001B7FAF">
      <w:pPr>
        <w:rPr>
          <w:snapToGrid w:val="0"/>
          <w:sz w:val="22"/>
          <w:lang w:val="es-ES" w:eastAsia="es-ES"/>
        </w:rPr>
      </w:pPr>
      <w:r w:rsidRPr="00921365">
        <w:rPr>
          <w:snapToGrid w:val="0"/>
          <w:sz w:val="22"/>
          <w:lang w:val="es-ES" w:eastAsia="es-ES"/>
        </w:rPr>
        <w:t xml:space="preserve">Al igual que con otros inhibidores orales P2Y12, la administración concomitante de agonistas opioides tiene el potencial de retrasar y reducir la absorción de clopidogrel, presumiblemente debido a un lento </w:t>
      </w:r>
      <w:r w:rsidRPr="00921365">
        <w:rPr>
          <w:snapToGrid w:val="0"/>
          <w:sz w:val="22"/>
          <w:lang w:val="es-ES" w:eastAsia="es-ES"/>
        </w:rPr>
        <w:lastRenderedPageBreak/>
        <w:t>vaciamiento gástrico. Se desconoce la relevancia clínica. Considere el uso de un agente antiplaquetario parenteral en pacientes con síndrome coronario agudo que requieran la administración concomitante de morfina u otros agonistas opioides.</w:t>
      </w:r>
    </w:p>
    <w:p w14:paraId="66600B0A" w14:textId="77777777" w:rsidR="00921365" w:rsidRDefault="00921365" w:rsidP="001B7FAF">
      <w:pPr>
        <w:rPr>
          <w:snapToGrid w:val="0"/>
          <w:sz w:val="22"/>
          <w:lang w:val="es-ES" w:eastAsia="es-ES"/>
        </w:rPr>
      </w:pPr>
    </w:p>
    <w:p w14:paraId="438F481C" w14:textId="77777777" w:rsidR="00D72C74" w:rsidRDefault="00D72C74" w:rsidP="00D72C74">
      <w:pPr>
        <w:rPr>
          <w:snapToGrid w:val="0"/>
          <w:sz w:val="22"/>
          <w:lang w:val="es-ES" w:eastAsia="es-ES"/>
        </w:rPr>
      </w:pPr>
      <w:r>
        <w:rPr>
          <w:snapToGrid w:val="0"/>
          <w:sz w:val="22"/>
          <w:lang w:val="es-ES" w:eastAsia="es-ES"/>
        </w:rPr>
        <w:t>Rosuvastatina: s</w:t>
      </w:r>
      <w:r w:rsidRPr="007743AF">
        <w:rPr>
          <w:snapToGrid w:val="0"/>
          <w:sz w:val="22"/>
          <w:lang w:val="es-ES" w:eastAsia="es-ES"/>
        </w:rPr>
        <w:t>e ha demostrado que clopidogrel aumenta la exposición a rosuvastatina en los pacientes en 2 veces (AUC) y 1,3 veces (Cmáx) tras la administración de una dosis de clopidogrel de 300 mg, y en 1,4 veces (AUC) sin efecto sobre la Cmáx tras la administración repetida de una dosis de clopidogrel de 75 mg.</w:t>
      </w:r>
    </w:p>
    <w:p w14:paraId="0D946C1B" w14:textId="77777777" w:rsidR="00B847DC" w:rsidRDefault="00B847DC">
      <w:pPr>
        <w:rPr>
          <w:snapToGrid w:val="0"/>
          <w:sz w:val="22"/>
          <w:lang w:val="es-ES" w:eastAsia="es-ES"/>
        </w:rPr>
      </w:pPr>
    </w:p>
    <w:p w14:paraId="120409C0" w14:textId="77777777" w:rsidR="00B847DC" w:rsidRDefault="00B847DC">
      <w:pPr>
        <w:tabs>
          <w:tab w:val="left" w:pos="567"/>
        </w:tabs>
        <w:rPr>
          <w:b/>
          <w:snapToGrid w:val="0"/>
          <w:sz w:val="22"/>
          <w:lang w:val="es-ES" w:eastAsia="es-ES"/>
        </w:rPr>
      </w:pPr>
      <w:r>
        <w:rPr>
          <w:b/>
          <w:snapToGrid w:val="0"/>
          <w:sz w:val="22"/>
          <w:lang w:val="es-ES" w:eastAsia="es-ES"/>
        </w:rPr>
        <w:t>4.6</w:t>
      </w:r>
      <w:r>
        <w:rPr>
          <w:b/>
          <w:snapToGrid w:val="0"/>
          <w:sz w:val="22"/>
          <w:lang w:val="es-ES" w:eastAsia="es-ES"/>
        </w:rPr>
        <w:tab/>
      </w:r>
      <w:r w:rsidR="000C54B1">
        <w:rPr>
          <w:b/>
          <w:snapToGrid w:val="0"/>
          <w:sz w:val="22"/>
          <w:lang w:val="es-ES" w:eastAsia="es-ES"/>
        </w:rPr>
        <w:t>Fertilidad, e</w:t>
      </w:r>
      <w:r>
        <w:rPr>
          <w:b/>
          <w:snapToGrid w:val="0"/>
          <w:sz w:val="22"/>
          <w:lang w:val="es-ES" w:eastAsia="es-ES"/>
        </w:rPr>
        <w:t>mbarazo y lactancia</w:t>
      </w:r>
    </w:p>
    <w:p w14:paraId="3FF6B83B" w14:textId="77777777" w:rsidR="000C54B1" w:rsidRDefault="000C54B1">
      <w:pPr>
        <w:rPr>
          <w:snapToGrid w:val="0"/>
          <w:sz w:val="22"/>
          <w:lang w:val="es-ES" w:eastAsia="es-ES"/>
        </w:rPr>
      </w:pPr>
    </w:p>
    <w:p w14:paraId="77069316" w14:textId="77777777" w:rsidR="000C54B1" w:rsidRPr="000C54B1" w:rsidRDefault="000C54B1">
      <w:pPr>
        <w:rPr>
          <w:i/>
          <w:snapToGrid w:val="0"/>
          <w:sz w:val="22"/>
          <w:lang w:val="es-ES" w:eastAsia="es-ES"/>
        </w:rPr>
      </w:pPr>
      <w:r w:rsidRPr="000C54B1">
        <w:rPr>
          <w:i/>
          <w:snapToGrid w:val="0"/>
          <w:sz w:val="22"/>
          <w:lang w:val="es-ES" w:eastAsia="es-ES"/>
        </w:rPr>
        <w:t>Embarazo</w:t>
      </w:r>
    </w:p>
    <w:p w14:paraId="5245A329" w14:textId="77777777" w:rsidR="00B847DC" w:rsidRDefault="00B847DC">
      <w:pPr>
        <w:rPr>
          <w:snapToGrid w:val="0"/>
          <w:sz w:val="22"/>
          <w:lang w:val="es-ES" w:eastAsia="es-ES"/>
        </w:rPr>
      </w:pPr>
      <w:r>
        <w:rPr>
          <w:snapToGrid w:val="0"/>
          <w:sz w:val="22"/>
          <w:lang w:val="es-ES" w:eastAsia="es-ES"/>
        </w:rPr>
        <w:t xml:space="preserve">Puesto que no se dispone de datos clínicos sobre </w:t>
      </w:r>
      <w:r w:rsidR="00931895">
        <w:rPr>
          <w:snapToGrid w:val="0"/>
          <w:sz w:val="22"/>
          <w:lang w:val="es-ES" w:eastAsia="es-ES"/>
        </w:rPr>
        <w:t>exposición a clopidogrel durante el embarazo</w:t>
      </w:r>
      <w:r>
        <w:rPr>
          <w:snapToGrid w:val="0"/>
          <w:sz w:val="22"/>
          <w:lang w:val="es-ES" w:eastAsia="es-ES"/>
        </w:rPr>
        <w:t>, como medida preventiva es preferible no administrar clopidogrel durante el embarazo.</w:t>
      </w:r>
    </w:p>
    <w:p w14:paraId="54913296" w14:textId="77777777" w:rsidR="00B847DC" w:rsidRDefault="00B847DC">
      <w:pPr>
        <w:rPr>
          <w:snapToGrid w:val="0"/>
          <w:sz w:val="22"/>
          <w:lang w:val="es-ES" w:eastAsia="es-ES"/>
        </w:rPr>
      </w:pPr>
    </w:p>
    <w:p w14:paraId="614E8466" w14:textId="77777777" w:rsidR="00B847DC" w:rsidRDefault="00B847DC">
      <w:pPr>
        <w:rPr>
          <w:snapToGrid w:val="0"/>
          <w:sz w:val="22"/>
          <w:lang w:val="es-ES" w:eastAsia="es-ES"/>
        </w:rPr>
      </w:pPr>
      <w:r>
        <w:rPr>
          <w:snapToGrid w:val="0"/>
          <w:sz w:val="22"/>
          <w:lang w:val="es-ES" w:eastAsia="es-ES"/>
        </w:rPr>
        <w:t xml:space="preserve">Los estudios en animales no muestran efectos dañinos directos o indirectos sobre el embarazo, desarrollo </w:t>
      </w:r>
      <w:r w:rsidRPr="00C60527">
        <w:rPr>
          <w:snapToGrid w:val="0"/>
          <w:sz w:val="22"/>
          <w:lang w:val="es-ES" w:eastAsia="es-ES"/>
        </w:rPr>
        <w:t>embriofetal,</w:t>
      </w:r>
      <w:r>
        <w:rPr>
          <w:snapToGrid w:val="0"/>
          <w:sz w:val="22"/>
          <w:lang w:val="es-ES" w:eastAsia="es-ES"/>
        </w:rPr>
        <w:t xml:space="preserve"> parto o desarrollo postnatal (ver </w:t>
      </w:r>
      <w:r w:rsidR="005744D7">
        <w:rPr>
          <w:snapToGrid w:val="0"/>
          <w:sz w:val="22"/>
          <w:lang w:val="es-ES" w:eastAsia="es-ES"/>
        </w:rPr>
        <w:t>sección</w:t>
      </w:r>
      <w:r>
        <w:rPr>
          <w:snapToGrid w:val="0"/>
          <w:sz w:val="22"/>
          <w:lang w:val="es-ES" w:eastAsia="es-ES"/>
        </w:rPr>
        <w:t xml:space="preserve"> 5.3).</w:t>
      </w:r>
    </w:p>
    <w:p w14:paraId="1C3A2A14" w14:textId="77777777" w:rsidR="00B847DC" w:rsidRDefault="00B847DC">
      <w:pPr>
        <w:rPr>
          <w:snapToGrid w:val="0"/>
          <w:sz w:val="22"/>
          <w:lang w:val="es-ES" w:eastAsia="es-ES"/>
        </w:rPr>
      </w:pPr>
    </w:p>
    <w:p w14:paraId="7E6CFFC1" w14:textId="77777777" w:rsidR="000C54B1" w:rsidRPr="000C54B1" w:rsidRDefault="000C54B1" w:rsidP="001B7FAF">
      <w:pPr>
        <w:rPr>
          <w:i/>
          <w:snapToGrid w:val="0"/>
          <w:sz w:val="22"/>
          <w:lang w:val="es-ES" w:eastAsia="es-ES"/>
        </w:rPr>
      </w:pPr>
      <w:r w:rsidRPr="000C54B1">
        <w:rPr>
          <w:i/>
          <w:snapToGrid w:val="0"/>
          <w:sz w:val="22"/>
          <w:lang w:val="es-ES" w:eastAsia="es-ES"/>
        </w:rPr>
        <w:t>Lactancia</w:t>
      </w:r>
    </w:p>
    <w:p w14:paraId="369C7BAF" w14:textId="77777777" w:rsidR="002916B8" w:rsidRDefault="002916B8" w:rsidP="001B7FAF">
      <w:pPr>
        <w:rPr>
          <w:snapToGrid w:val="0"/>
          <w:sz w:val="22"/>
          <w:lang w:val="es-ES" w:eastAsia="es-ES"/>
        </w:rPr>
      </w:pPr>
      <w:r>
        <w:rPr>
          <w:snapToGrid w:val="0"/>
          <w:sz w:val="22"/>
          <w:lang w:val="es-ES" w:eastAsia="es-ES"/>
        </w:rPr>
        <w:t xml:space="preserve">Se desconoce si clopidogrel </w:t>
      </w:r>
      <w:r w:rsidR="00E24D16">
        <w:rPr>
          <w:snapToGrid w:val="0"/>
          <w:sz w:val="22"/>
          <w:lang w:val="es-ES" w:eastAsia="es-ES"/>
        </w:rPr>
        <w:t>se</w:t>
      </w:r>
      <w:r>
        <w:rPr>
          <w:snapToGrid w:val="0"/>
          <w:sz w:val="22"/>
          <w:lang w:val="es-ES" w:eastAsia="es-ES"/>
        </w:rPr>
        <w:t xml:space="preserve"> excreta en la leche materna humana. Los estudios en animales han mostrado </w:t>
      </w:r>
      <w:r w:rsidR="00E24D16">
        <w:rPr>
          <w:snapToGrid w:val="0"/>
          <w:sz w:val="22"/>
          <w:lang w:val="es-ES" w:eastAsia="es-ES"/>
        </w:rPr>
        <w:t xml:space="preserve">que clopidogrel se </w:t>
      </w:r>
      <w:r>
        <w:rPr>
          <w:snapToGrid w:val="0"/>
          <w:sz w:val="22"/>
          <w:lang w:val="es-ES" w:eastAsia="es-ES"/>
        </w:rPr>
        <w:t>excre</w:t>
      </w:r>
      <w:r w:rsidR="00E24D16">
        <w:rPr>
          <w:snapToGrid w:val="0"/>
          <w:sz w:val="22"/>
          <w:lang w:val="es-ES" w:eastAsia="es-ES"/>
        </w:rPr>
        <w:t>ta</w:t>
      </w:r>
      <w:r>
        <w:rPr>
          <w:snapToGrid w:val="0"/>
          <w:sz w:val="22"/>
          <w:lang w:val="es-ES" w:eastAsia="es-ES"/>
        </w:rPr>
        <w:t xml:space="preserve"> en la leche materna. Como medida de precaución, </w:t>
      </w:r>
      <w:r w:rsidR="00E24D16">
        <w:rPr>
          <w:snapToGrid w:val="0"/>
          <w:sz w:val="22"/>
          <w:lang w:val="es-ES" w:eastAsia="es-ES"/>
        </w:rPr>
        <w:t>se debe interrumpir</w:t>
      </w:r>
      <w:r>
        <w:rPr>
          <w:snapToGrid w:val="0"/>
          <w:sz w:val="22"/>
          <w:lang w:val="es-ES" w:eastAsia="es-ES"/>
        </w:rPr>
        <w:t xml:space="preserve"> la lactancia durante el tratamiento con </w:t>
      </w:r>
      <w:r w:rsidR="006B2C05">
        <w:rPr>
          <w:snapToGrid w:val="0"/>
          <w:sz w:val="22"/>
          <w:lang w:val="es-ES" w:eastAsia="es-ES"/>
        </w:rPr>
        <w:t>Iscover</w:t>
      </w:r>
      <w:r>
        <w:rPr>
          <w:snapToGrid w:val="0"/>
          <w:sz w:val="22"/>
          <w:lang w:val="es-ES" w:eastAsia="es-ES"/>
        </w:rPr>
        <w:t xml:space="preserve">. </w:t>
      </w:r>
    </w:p>
    <w:p w14:paraId="2C41CA0F" w14:textId="77777777" w:rsidR="000C54B1" w:rsidRDefault="000C54B1" w:rsidP="001B7FAF">
      <w:pPr>
        <w:rPr>
          <w:snapToGrid w:val="0"/>
          <w:sz w:val="22"/>
          <w:lang w:val="es-ES" w:eastAsia="es-ES"/>
        </w:rPr>
      </w:pPr>
    </w:p>
    <w:p w14:paraId="72F160FC" w14:textId="77777777" w:rsidR="000C54B1" w:rsidRPr="00FB586F" w:rsidRDefault="000C54B1" w:rsidP="001B7FAF">
      <w:pPr>
        <w:rPr>
          <w:i/>
          <w:snapToGrid w:val="0"/>
          <w:sz w:val="22"/>
          <w:lang w:val="es-ES" w:eastAsia="es-ES"/>
        </w:rPr>
      </w:pPr>
      <w:r w:rsidRPr="00FB586F">
        <w:rPr>
          <w:i/>
          <w:snapToGrid w:val="0"/>
          <w:sz w:val="22"/>
          <w:lang w:val="es-ES" w:eastAsia="es-ES"/>
        </w:rPr>
        <w:t>Fertilidad</w:t>
      </w:r>
    </w:p>
    <w:p w14:paraId="3122A4F3" w14:textId="77777777" w:rsidR="000C54B1" w:rsidRDefault="00FB586F" w:rsidP="001B7FAF">
      <w:pPr>
        <w:rPr>
          <w:snapToGrid w:val="0"/>
          <w:sz w:val="22"/>
          <w:lang w:val="es-ES" w:eastAsia="es-ES"/>
        </w:rPr>
      </w:pPr>
      <w:r>
        <w:rPr>
          <w:snapToGrid w:val="0"/>
          <w:sz w:val="22"/>
          <w:lang w:val="es-ES" w:eastAsia="es-ES"/>
        </w:rPr>
        <w:t>Los estudios en animales no han mostrado que clopidogrel altere la fertilidad.</w:t>
      </w:r>
    </w:p>
    <w:p w14:paraId="191ECC6E" w14:textId="77777777" w:rsidR="00FB586F" w:rsidRDefault="00FB586F" w:rsidP="001B7FAF">
      <w:pPr>
        <w:rPr>
          <w:snapToGrid w:val="0"/>
          <w:sz w:val="22"/>
          <w:lang w:val="es-ES" w:eastAsia="es-ES"/>
        </w:rPr>
      </w:pPr>
    </w:p>
    <w:p w14:paraId="4D955CBF" w14:textId="77777777" w:rsidR="00B847DC" w:rsidRDefault="00B847DC">
      <w:pPr>
        <w:rPr>
          <w:snapToGrid w:val="0"/>
          <w:sz w:val="22"/>
          <w:lang w:val="es-ES" w:eastAsia="es-ES"/>
        </w:rPr>
      </w:pPr>
    </w:p>
    <w:p w14:paraId="7613DB7B" w14:textId="77777777" w:rsidR="00B847DC" w:rsidRDefault="00B847DC">
      <w:pPr>
        <w:tabs>
          <w:tab w:val="left" w:pos="567"/>
        </w:tabs>
        <w:rPr>
          <w:b/>
          <w:snapToGrid w:val="0"/>
          <w:sz w:val="22"/>
          <w:lang w:val="es-ES" w:eastAsia="es-ES"/>
        </w:rPr>
      </w:pPr>
      <w:r>
        <w:rPr>
          <w:b/>
          <w:snapToGrid w:val="0"/>
          <w:sz w:val="22"/>
          <w:lang w:val="es-ES" w:eastAsia="es-ES"/>
        </w:rPr>
        <w:t>4.7</w:t>
      </w:r>
      <w:r>
        <w:rPr>
          <w:b/>
          <w:snapToGrid w:val="0"/>
          <w:sz w:val="22"/>
          <w:lang w:val="es-ES" w:eastAsia="es-ES"/>
        </w:rPr>
        <w:tab/>
        <w:t>Efectos sobre la capacidad para conducir y utilizar máquinas</w:t>
      </w:r>
    </w:p>
    <w:p w14:paraId="72D8048D" w14:textId="77777777" w:rsidR="00B847DC" w:rsidRDefault="00B847DC">
      <w:pPr>
        <w:rPr>
          <w:snapToGrid w:val="0"/>
          <w:sz w:val="22"/>
          <w:lang w:val="es-ES" w:eastAsia="es-ES"/>
        </w:rPr>
      </w:pPr>
    </w:p>
    <w:p w14:paraId="643393A0" w14:textId="77777777" w:rsidR="00B847DC" w:rsidRDefault="00B847DC">
      <w:pPr>
        <w:rPr>
          <w:snapToGrid w:val="0"/>
          <w:sz w:val="22"/>
          <w:lang w:val="es-ES" w:eastAsia="es-ES"/>
        </w:rPr>
      </w:pPr>
      <w:r>
        <w:rPr>
          <w:snapToGrid w:val="0"/>
          <w:sz w:val="22"/>
          <w:lang w:val="es-ES" w:eastAsia="es-ES"/>
        </w:rPr>
        <w:t>La influencia de clopidogrel sobre la capacidad para conducir y utilizar máquinas es nula o insignificante.</w:t>
      </w:r>
    </w:p>
    <w:p w14:paraId="29B34B73" w14:textId="77777777" w:rsidR="00921365" w:rsidRDefault="00921365">
      <w:pPr>
        <w:rPr>
          <w:snapToGrid w:val="0"/>
          <w:sz w:val="22"/>
          <w:lang w:val="es-ES" w:eastAsia="es-ES"/>
        </w:rPr>
      </w:pPr>
    </w:p>
    <w:p w14:paraId="5E624AF3" w14:textId="77777777" w:rsidR="00B847DC" w:rsidRDefault="00B847DC">
      <w:pPr>
        <w:rPr>
          <w:snapToGrid w:val="0"/>
          <w:sz w:val="22"/>
          <w:lang w:val="es-ES" w:eastAsia="es-ES"/>
        </w:rPr>
      </w:pPr>
    </w:p>
    <w:p w14:paraId="7BE233C0" w14:textId="77777777" w:rsidR="00B847DC" w:rsidRDefault="00B847DC">
      <w:pPr>
        <w:tabs>
          <w:tab w:val="left" w:pos="567"/>
        </w:tabs>
        <w:rPr>
          <w:b/>
          <w:snapToGrid w:val="0"/>
          <w:sz w:val="22"/>
          <w:lang w:val="es-ES" w:eastAsia="es-ES"/>
        </w:rPr>
      </w:pPr>
      <w:r>
        <w:rPr>
          <w:b/>
          <w:snapToGrid w:val="0"/>
          <w:sz w:val="22"/>
          <w:lang w:val="es-ES" w:eastAsia="es-ES"/>
        </w:rPr>
        <w:t>4.8</w:t>
      </w:r>
      <w:r>
        <w:rPr>
          <w:b/>
          <w:snapToGrid w:val="0"/>
          <w:sz w:val="22"/>
          <w:lang w:val="es-ES" w:eastAsia="es-ES"/>
        </w:rPr>
        <w:tab/>
      </w:r>
      <w:r w:rsidRPr="00222293">
        <w:rPr>
          <w:b/>
          <w:snapToGrid w:val="0"/>
          <w:sz w:val="22"/>
          <w:lang w:val="es-ES" w:eastAsia="es-ES"/>
        </w:rPr>
        <w:t>Reacciones adversas</w:t>
      </w:r>
    </w:p>
    <w:p w14:paraId="2FE84709" w14:textId="77777777" w:rsidR="00B847DC" w:rsidRDefault="00B847DC">
      <w:pPr>
        <w:rPr>
          <w:snapToGrid w:val="0"/>
          <w:sz w:val="22"/>
          <w:lang w:val="es-ES" w:eastAsia="es-ES"/>
        </w:rPr>
      </w:pPr>
    </w:p>
    <w:p w14:paraId="7CF9E887" w14:textId="77777777" w:rsidR="004F5FC3" w:rsidRPr="00321C64" w:rsidRDefault="004F5FC3">
      <w:pPr>
        <w:rPr>
          <w:i/>
          <w:snapToGrid w:val="0"/>
          <w:sz w:val="22"/>
          <w:lang w:val="es-ES" w:eastAsia="es-ES"/>
        </w:rPr>
      </w:pPr>
      <w:r w:rsidRPr="00321C64">
        <w:rPr>
          <w:i/>
          <w:snapToGrid w:val="0"/>
          <w:sz w:val="22"/>
          <w:lang w:val="es-ES" w:eastAsia="es-ES"/>
        </w:rPr>
        <w:t>Resumen del perfil de seguridad</w:t>
      </w:r>
    </w:p>
    <w:p w14:paraId="1A5A6F18" w14:textId="77777777" w:rsidR="004F5FC3" w:rsidRDefault="004F5FC3">
      <w:pPr>
        <w:rPr>
          <w:snapToGrid w:val="0"/>
          <w:sz w:val="22"/>
          <w:lang w:val="es-ES" w:eastAsia="es-ES"/>
        </w:rPr>
      </w:pPr>
    </w:p>
    <w:p w14:paraId="1A649C80" w14:textId="77777777" w:rsidR="00B847DC" w:rsidRDefault="00B847DC">
      <w:pPr>
        <w:rPr>
          <w:snapToGrid w:val="0"/>
          <w:sz w:val="22"/>
          <w:lang w:val="es-ES" w:eastAsia="es-ES"/>
        </w:rPr>
      </w:pPr>
      <w:r>
        <w:rPr>
          <w:snapToGrid w:val="0"/>
          <w:sz w:val="22"/>
          <w:lang w:val="es-ES" w:eastAsia="es-ES"/>
        </w:rPr>
        <w:t xml:space="preserve">La seguridad de clopidogrel ha sido evaluada en más de </w:t>
      </w:r>
      <w:r w:rsidR="00FB586F">
        <w:rPr>
          <w:snapToGrid w:val="0"/>
          <w:sz w:val="22"/>
          <w:lang w:val="es-ES" w:eastAsia="es-ES"/>
        </w:rPr>
        <w:t xml:space="preserve">44.000 </w:t>
      </w:r>
      <w:r>
        <w:rPr>
          <w:snapToGrid w:val="0"/>
          <w:sz w:val="22"/>
          <w:lang w:val="es-ES" w:eastAsia="es-ES"/>
        </w:rPr>
        <w:t>pacientes</w:t>
      </w:r>
      <w:r w:rsidR="000C2FA7">
        <w:rPr>
          <w:snapToGrid w:val="0"/>
          <w:sz w:val="22"/>
          <w:lang w:val="es-ES" w:eastAsia="es-ES"/>
        </w:rPr>
        <w:t xml:space="preserve"> que han participado en los e</w:t>
      </w:r>
      <w:r w:rsidR="00C60527">
        <w:rPr>
          <w:snapToGrid w:val="0"/>
          <w:sz w:val="22"/>
          <w:lang w:val="es-ES" w:eastAsia="es-ES"/>
        </w:rPr>
        <w:t>nsayos</w:t>
      </w:r>
      <w:r w:rsidR="000C2FA7">
        <w:rPr>
          <w:snapToGrid w:val="0"/>
          <w:sz w:val="22"/>
          <w:lang w:val="es-ES" w:eastAsia="es-ES"/>
        </w:rPr>
        <w:t xml:space="preserve"> clínicos</w:t>
      </w:r>
      <w:r w:rsidR="00647693">
        <w:rPr>
          <w:snapToGrid w:val="0"/>
          <w:sz w:val="22"/>
          <w:lang w:val="es-ES" w:eastAsia="es-ES"/>
        </w:rPr>
        <w:t>;</w:t>
      </w:r>
      <w:r>
        <w:rPr>
          <w:snapToGrid w:val="0"/>
          <w:sz w:val="22"/>
          <w:lang w:val="es-ES" w:eastAsia="es-ES"/>
        </w:rPr>
        <w:t xml:space="preserve"> </w:t>
      </w:r>
      <w:r w:rsidR="00C60527">
        <w:rPr>
          <w:snapToGrid w:val="0"/>
          <w:sz w:val="22"/>
          <w:lang w:val="es-ES" w:eastAsia="es-ES"/>
        </w:rPr>
        <w:t>de ellos</w:t>
      </w:r>
      <w:r>
        <w:rPr>
          <w:snapToGrid w:val="0"/>
          <w:sz w:val="22"/>
          <w:lang w:val="es-ES" w:eastAsia="es-ES"/>
        </w:rPr>
        <w:t xml:space="preserve"> más de </w:t>
      </w:r>
      <w:r w:rsidR="00FB586F">
        <w:rPr>
          <w:snapToGrid w:val="0"/>
          <w:sz w:val="22"/>
          <w:lang w:val="es-ES" w:eastAsia="es-ES"/>
        </w:rPr>
        <w:t>12.000</w:t>
      </w:r>
      <w:r>
        <w:rPr>
          <w:snapToGrid w:val="0"/>
          <w:sz w:val="22"/>
          <w:lang w:val="es-ES" w:eastAsia="es-ES"/>
        </w:rPr>
        <w:t xml:space="preserve"> </w:t>
      </w:r>
      <w:r w:rsidR="000C2FA7">
        <w:rPr>
          <w:snapToGrid w:val="0"/>
          <w:sz w:val="22"/>
          <w:lang w:val="es-ES" w:eastAsia="es-ES"/>
        </w:rPr>
        <w:t xml:space="preserve">pacientes </w:t>
      </w:r>
      <w:r w:rsidR="00C60527">
        <w:rPr>
          <w:snapToGrid w:val="0"/>
          <w:sz w:val="22"/>
          <w:lang w:val="es-ES" w:eastAsia="es-ES"/>
        </w:rPr>
        <w:t xml:space="preserve">fueron </w:t>
      </w:r>
      <w:r>
        <w:rPr>
          <w:snapToGrid w:val="0"/>
          <w:sz w:val="22"/>
          <w:lang w:val="es-ES" w:eastAsia="es-ES"/>
        </w:rPr>
        <w:t xml:space="preserve">tratados durante un año o más. </w:t>
      </w:r>
      <w:r w:rsidR="00102FE0">
        <w:rPr>
          <w:snapToGrid w:val="0"/>
          <w:sz w:val="22"/>
          <w:lang w:val="es-ES" w:eastAsia="es-ES"/>
        </w:rPr>
        <w:t>En general, c</w:t>
      </w:r>
      <w:r>
        <w:rPr>
          <w:snapToGrid w:val="0"/>
          <w:sz w:val="22"/>
          <w:lang w:val="es-ES" w:eastAsia="es-ES"/>
        </w:rPr>
        <w:t>lopidogrel 75 mg/día fue compara</w:t>
      </w:r>
      <w:r w:rsidR="00102FE0">
        <w:rPr>
          <w:snapToGrid w:val="0"/>
          <w:sz w:val="22"/>
          <w:lang w:val="es-ES" w:eastAsia="es-ES"/>
        </w:rPr>
        <w:t>ble</w:t>
      </w:r>
      <w:r>
        <w:rPr>
          <w:snapToGrid w:val="0"/>
          <w:sz w:val="22"/>
          <w:lang w:val="es-ES" w:eastAsia="es-ES"/>
        </w:rPr>
        <w:t xml:space="preserve"> con AAS 325 mg/día en el </w:t>
      </w:r>
      <w:r w:rsidR="00875859">
        <w:rPr>
          <w:snapToGrid w:val="0"/>
          <w:sz w:val="22"/>
          <w:lang w:val="es-ES" w:eastAsia="es-ES"/>
        </w:rPr>
        <w:t>e</w:t>
      </w:r>
      <w:r w:rsidR="00C60527">
        <w:rPr>
          <w:snapToGrid w:val="0"/>
          <w:sz w:val="22"/>
          <w:lang w:val="es-ES" w:eastAsia="es-ES"/>
        </w:rPr>
        <w:t>nsayo</w:t>
      </w:r>
      <w:r>
        <w:rPr>
          <w:snapToGrid w:val="0"/>
          <w:sz w:val="22"/>
          <w:lang w:val="es-ES" w:eastAsia="es-ES"/>
        </w:rPr>
        <w:t xml:space="preserve"> CAPRIE, independientemente de la edad, sexo </w:t>
      </w:r>
      <w:r w:rsidR="007A0581">
        <w:rPr>
          <w:snapToGrid w:val="0"/>
          <w:sz w:val="22"/>
          <w:lang w:val="es-ES" w:eastAsia="es-ES"/>
        </w:rPr>
        <w:t xml:space="preserve">y </w:t>
      </w:r>
      <w:r>
        <w:rPr>
          <w:snapToGrid w:val="0"/>
          <w:sz w:val="22"/>
          <w:lang w:val="es-ES" w:eastAsia="es-ES"/>
        </w:rPr>
        <w:t xml:space="preserve">raza. </w:t>
      </w:r>
      <w:r w:rsidR="00FB586F">
        <w:rPr>
          <w:snapToGrid w:val="0"/>
          <w:sz w:val="22"/>
          <w:lang w:val="es-ES" w:eastAsia="es-ES"/>
        </w:rPr>
        <w:t xml:space="preserve">Las reacciones adversas clínicamente relevantes observadas en los ensayos CAPRIE, CURE, CLARITY, COMMIT y ACTIVE-A se exponen a continuación. </w:t>
      </w:r>
      <w:r w:rsidR="00822753">
        <w:rPr>
          <w:snapToGrid w:val="0"/>
          <w:sz w:val="22"/>
          <w:lang w:val="es-ES" w:eastAsia="es-ES"/>
        </w:rPr>
        <w:t>Además de la experiencia obtenida de los e</w:t>
      </w:r>
      <w:r w:rsidR="00C60527">
        <w:rPr>
          <w:snapToGrid w:val="0"/>
          <w:sz w:val="22"/>
          <w:lang w:val="es-ES" w:eastAsia="es-ES"/>
        </w:rPr>
        <w:t>nsayos</w:t>
      </w:r>
      <w:r w:rsidR="00822753">
        <w:rPr>
          <w:snapToGrid w:val="0"/>
          <w:sz w:val="22"/>
          <w:lang w:val="es-ES" w:eastAsia="es-ES"/>
        </w:rPr>
        <w:t xml:space="preserve"> clínicos, se han </w:t>
      </w:r>
      <w:r w:rsidR="00084471">
        <w:rPr>
          <w:snapToGrid w:val="0"/>
          <w:sz w:val="22"/>
          <w:lang w:val="es-ES" w:eastAsia="es-ES"/>
        </w:rPr>
        <w:t xml:space="preserve">recibido </w:t>
      </w:r>
      <w:r w:rsidR="00822753">
        <w:rPr>
          <w:snapToGrid w:val="0"/>
          <w:sz w:val="22"/>
          <w:lang w:val="es-ES" w:eastAsia="es-ES"/>
        </w:rPr>
        <w:t>notifica</w:t>
      </w:r>
      <w:r w:rsidR="00240F86">
        <w:rPr>
          <w:snapToGrid w:val="0"/>
          <w:sz w:val="22"/>
          <w:lang w:val="es-ES" w:eastAsia="es-ES"/>
        </w:rPr>
        <w:t>ciones espontáneas de</w:t>
      </w:r>
      <w:r w:rsidR="00822753">
        <w:rPr>
          <w:snapToGrid w:val="0"/>
          <w:sz w:val="22"/>
          <w:lang w:val="es-ES" w:eastAsia="es-ES"/>
        </w:rPr>
        <w:t xml:space="preserve"> reacciones adversas.</w:t>
      </w:r>
    </w:p>
    <w:p w14:paraId="20D4977E" w14:textId="77777777" w:rsidR="00822753" w:rsidRDefault="00822753">
      <w:pPr>
        <w:rPr>
          <w:snapToGrid w:val="0"/>
          <w:sz w:val="22"/>
          <w:lang w:val="es-ES" w:eastAsia="es-ES"/>
        </w:rPr>
      </w:pPr>
    </w:p>
    <w:p w14:paraId="16C49112" w14:textId="5D92C924" w:rsidR="00822753" w:rsidRDefault="00477FD8" w:rsidP="001B7FAF">
      <w:pPr>
        <w:rPr>
          <w:snapToGrid w:val="0"/>
          <w:sz w:val="22"/>
          <w:lang w:val="es-ES" w:eastAsia="es-ES"/>
        </w:rPr>
      </w:pPr>
      <w:r>
        <w:rPr>
          <w:snapToGrid w:val="0"/>
          <w:sz w:val="22"/>
          <w:lang w:val="es-ES" w:eastAsia="es-ES"/>
        </w:rPr>
        <w:t>La hemorragia fue la reacción adversa m</w:t>
      </w:r>
      <w:r w:rsidR="00BE61FD">
        <w:rPr>
          <w:snapToGrid w:val="0"/>
          <w:sz w:val="22"/>
          <w:lang w:val="es-ES" w:eastAsia="es-ES"/>
        </w:rPr>
        <w:t>á</w:t>
      </w:r>
      <w:r>
        <w:rPr>
          <w:snapToGrid w:val="0"/>
          <w:sz w:val="22"/>
          <w:lang w:val="es-ES" w:eastAsia="es-ES"/>
        </w:rPr>
        <w:t xml:space="preserve">s frecuente notificada en ambos </w:t>
      </w:r>
      <w:r w:rsidR="00645C97">
        <w:rPr>
          <w:snapToGrid w:val="0"/>
          <w:sz w:val="22"/>
          <w:lang w:val="es-ES" w:eastAsia="es-ES"/>
        </w:rPr>
        <w:t xml:space="preserve">estudios </w:t>
      </w:r>
      <w:r>
        <w:rPr>
          <w:snapToGrid w:val="0"/>
          <w:sz w:val="22"/>
          <w:lang w:val="es-ES" w:eastAsia="es-ES"/>
        </w:rPr>
        <w:t>cl</w:t>
      </w:r>
      <w:r w:rsidR="000C45A9">
        <w:rPr>
          <w:snapToGrid w:val="0"/>
          <w:sz w:val="22"/>
          <w:lang w:val="es-ES" w:eastAsia="es-ES"/>
        </w:rPr>
        <w:t>í</w:t>
      </w:r>
      <w:r>
        <w:rPr>
          <w:snapToGrid w:val="0"/>
          <w:sz w:val="22"/>
          <w:lang w:val="es-ES" w:eastAsia="es-ES"/>
        </w:rPr>
        <w:t>nicos</w:t>
      </w:r>
      <w:r w:rsidR="00406E33">
        <w:rPr>
          <w:snapToGrid w:val="0"/>
          <w:sz w:val="22"/>
          <w:lang w:val="es-ES" w:eastAsia="es-ES"/>
        </w:rPr>
        <w:t xml:space="preserve"> </w:t>
      </w:r>
      <w:r>
        <w:rPr>
          <w:snapToGrid w:val="0"/>
          <w:sz w:val="22"/>
          <w:lang w:val="es-ES" w:eastAsia="es-ES"/>
        </w:rPr>
        <w:t xml:space="preserve">así como </w:t>
      </w:r>
      <w:r w:rsidR="00647693">
        <w:rPr>
          <w:snapToGrid w:val="0"/>
          <w:sz w:val="22"/>
          <w:lang w:val="es-ES" w:eastAsia="es-ES"/>
        </w:rPr>
        <w:t>durante</w:t>
      </w:r>
      <w:r>
        <w:rPr>
          <w:snapToGrid w:val="0"/>
          <w:sz w:val="22"/>
          <w:lang w:val="es-ES" w:eastAsia="es-ES"/>
        </w:rPr>
        <w:t xml:space="preserve"> la experiencia post-comercialización, en la que se notificó principalmente durante el primer mes de tratamiento.</w:t>
      </w:r>
    </w:p>
    <w:p w14:paraId="0DFE2048" w14:textId="77777777" w:rsidR="00477FD8" w:rsidRDefault="00477FD8" w:rsidP="00477FD8">
      <w:pPr>
        <w:jc w:val="both"/>
        <w:rPr>
          <w:snapToGrid w:val="0"/>
          <w:sz w:val="22"/>
          <w:lang w:val="es-ES" w:eastAsia="es-ES"/>
        </w:rPr>
      </w:pPr>
    </w:p>
    <w:p w14:paraId="69291B3B" w14:textId="77777777" w:rsidR="00477FD8" w:rsidRDefault="00477FD8" w:rsidP="001B7FAF">
      <w:pPr>
        <w:rPr>
          <w:snapToGrid w:val="0"/>
          <w:sz w:val="22"/>
          <w:lang w:val="es-ES" w:eastAsia="es-ES"/>
        </w:rPr>
      </w:pPr>
      <w:r>
        <w:rPr>
          <w:snapToGrid w:val="0"/>
          <w:sz w:val="22"/>
          <w:lang w:val="es-ES" w:eastAsia="es-ES"/>
        </w:rPr>
        <w:t xml:space="preserve">En el </w:t>
      </w:r>
      <w:r w:rsidR="007A0581">
        <w:rPr>
          <w:snapToGrid w:val="0"/>
          <w:sz w:val="22"/>
          <w:lang w:val="es-ES" w:eastAsia="es-ES"/>
        </w:rPr>
        <w:t xml:space="preserve">ensayo </w:t>
      </w:r>
      <w:r>
        <w:rPr>
          <w:snapToGrid w:val="0"/>
          <w:sz w:val="22"/>
          <w:lang w:val="es-ES" w:eastAsia="es-ES"/>
        </w:rPr>
        <w:t>CAPRIE, en pacientes tratados con clopidogrel o con AAS, la</w:t>
      </w:r>
      <w:r w:rsidR="00E90817">
        <w:rPr>
          <w:snapToGrid w:val="0"/>
          <w:sz w:val="22"/>
          <w:lang w:val="es-ES" w:eastAsia="es-ES"/>
        </w:rPr>
        <w:t xml:space="preserve"> </w:t>
      </w:r>
      <w:r>
        <w:rPr>
          <w:snapToGrid w:val="0"/>
          <w:sz w:val="22"/>
          <w:lang w:val="es-ES" w:eastAsia="es-ES"/>
        </w:rPr>
        <w:t xml:space="preserve">incidencia general de cualquier </w:t>
      </w:r>
      <w:r w:rsidR="00647693">
        <w:rPr>
          <w:snapToGrid w:val="0"/>
          <w:sz w:val="22"/>
          <w:lang w:val="es-ES" w:eastAsia="es-ES"/>
        </w:rPr>
        <w:t xml:space="preserve">tipo de </w:t>
      </w:r>
      <w:r>
        <w:rPr>
          <w:snapToGrid w:val="0"/>
          <w:sz w:val="22"/>
          <w:lang w:val="es-ES" w:eastAsia="es-ES"/>
        </w:rPr>
        <w:t>hemorragi</w:t>
      </w:r>
      <w:r w:rsidR="00E90817">
        <w:rPr>
          <w:snapToGrid w:val="0"/>
          <w:sz w:val="22"/>
          <w:lang w:val="es-ES" w:eastAsia="es-ES"/>
        </w:rPr>
        <w:t xml:space="preserve">a fue de </w:t>
      </w:r>
      <w:r w:rsidR="00647693">
        <w:rPr>
          <w:snapToGrid w:val="0"/>
          <w:sz w:val="22"/>
          <w:lang w:val="es-ES" w:eastAsia="es-ES"/>
        </w:rPr>
        <w:t xml:space="preserve">un </w:t>
      </w:r>
      <w:r w:rsidR="00E90817">
        <w:rPr>
          <w:snapToGrid w:val="0"/>
          <w:sz w:val="22"/>
          <w:lang w:val="es-ES" w:eastAsia="es-ES"/>
        </w:rPr>
        <w:t>9,3%. La incidencia</w:t>
      </w:r>
      <w:r>
        <w:rPr>
          <w:snapToGrid w:val="0"/>
          <w:sz w:val="22"/>
          <w:lang w:val="es-ES" w:eastAsia="es-ES"/>
        </w:rPr>
        <w:t xml:space="preserve"> </w:t>
      </w:r>
      <w:r w:rsidR="00E90817">
        <w:rPr>
          <w:snapToGrid w:val="0"/>
          <w:sz w:val="22"/>
          <w:lang w:val="es-ES" w:eastAsia="es-ES"/>
        </w:rPr>
        <w:t>de casos graves fue de</w:t>
      </w:r>
      <w:r w:rsidR="00A32F16">
        <w:rPr>
          <w:snapToGrid w:val="0"/>
          <w:sz w:val="22"/>
          <w:lang w:val="es-ES" w:eastAsia="es-ES"/>
        </w:rPr>
        <w:t xml:space="preserve"> </w:t>
      </w:r>
      <w:r w:rsidR="00FB586F">
        <w:rPr>
          <w:snapToGrid w:val="0"/>
          <w:sz w:val="22"/>
          <w:lang w:val="es-ES" w:eastAsia="es-ES"/>
        </w:rPr>
        <w:t xml:space="preserve">similar </w:t>
      </w:r>
      <w:r w:rsidR="00E90817">
        <w:rPr>
          <w:snapToGrid w:val="0"/>
          <w:sz w:val="22"/>
          <w:lang w:val="es-ES" w:eastAsia="es-ES"/>
        </w:rPr>
        <w:t>para clopidogrel y AAS.</w:t>
      </w:r>
    </w:p>
    <w:p w14:paraId="6906A5A9" w14:textId="77777777" w:rsidR="00D82CE5" w:rsidRDefault="00D82CE5" w:rsidP="00477FD8">
      <w:pPr>
        <w:jc w:val="both"/>
        <w:rPr>
          <w:snapToGrid w:val="0"/>
          <w:sz w:val="22"/>
          <w:lang w:val="es-ES" w:eastAsia="es-ES"/>
        </w:rPr>
      </w:pPr>
    </w:p>
    <w:p w14:paraId="3F0E2E91" w14:textId="633B5AFE" w:rsidR="00A76F87" w:rsidRDefault="00D82CE5" w:rsidP="001B7FAF">
      <w:pPr>
        <w:rPr>
          <w:snapToGrid w:val="0"/>
          <w:sz w:val="22"/>
          <w:lang w:val="es-ES" w:eastAsia="es-ES"/>
        </w:rPr>
      </w:pPr>
      <w:r>
        <w:rPr>
          <w:snapToGrid w:val="0"/>
          <w:sz w:val="22"/>
          <w:lang w:val="es-ES" w:eastAsia="es-ES"/>
        </w:rPr>
        <w:t xml:space="preserve">En el </w:t>
      </w:r>
      <w:r w:rsidR="007A0581">
        <w:rPr>
          <w:snapToGrid w:val="0"/>
          <w:sz w:val="22"/>
          <w:lang w:val="es-ES" w:eastAsia="es-ES"/>
        </w:rPr>
        <w:t xml:space="preserve">ensayo </w:t>
      </w:r>
      <w:r>
        <w:rPr>
          <w:snapToGrid w:val="0"/>
          <w:sz w:val="22"/>
          <w:lang w:val="es-ES" w:eastAsia="es-ES"/>
        </w:rPr>
        <w:t>CURE</w:t>
      </w:r>
      <w:r w:rsidR="008D49C1">
        <w:rPr>
          <w:snapToGrid w:val="0"/>
          <w:sz w:val="22"/>
          <w:lang w:val="es-ES" w:eastAsia="es-ES"/>
        </w:rPr>
        <w:t>,</w:t>
      </w:r>
      <w:r w:rsidR="00A32F16">
        <w:rPr>
          <w:snapToGrid w:val="0"/>
          <w:sz w:val="22"/>
          <w:lang w:val="es-ES" w:eastAsia="es-ES"/>
        </w:rPr>
        <w:t xml:space="preserve"> </w:t>
      </w:r>
      <w:r w:rsidR="001B74A2">
        <w:rPr>
          <w:rStyle w:val="med11"/>
          <w:bCs/>
          <w:sz w:val="22"/>
          <w:szCs w:val="22"/>
        </w:rPr>
        <w:t>n</w:t>
      </w:r>
      <w:r w:rsidR="00A76F87" w:rsidRPr="00825171">
        <w:rPr>
          <w:rStyle w:val="med11"/>
          <w:bCs/>
          <w:sz w:val="22"/>
          <w:szCs w:val="22"/>
        </w:rPr>
        <w:t xml:space="preserve">o </w:t>
      </w:r>
      <w:r w:rsidR="00647693" w:rsidRPr="00825171">
        <w:rPr>
          <w:rStyle w:val="med11"/>
          <w:bCs/>
          <w:sz w:val="22"/>
          <w:szCs w:val="22"/>
        </w:rPr>
        <w:t xml:space="preserve">se observó un mayor </w:t>
      </w:r>
      <w:r w:rsidR="008D49C1" w:rsidRPr="00825171">
        <w:rPr>
          <w:rStyle w:val="med11"/>
          <w:bCs/>
          <w:sz w:val="22"/>
          <w:szCs w:val="22"/>
        </w:rPr>
        <w:t>número</w:t>
      </w:r>
      <w:r w:rsidR="00A76F87" w:rsidRPr="00825171">
        <w:rPr>
          <w:rStyle w:val="med11"/>
          <w:bCs/>
          <w:sz w:val="22"/>
          <w:szCs w:val="22"/>
        </w:rPr>
        <w:t xml:space="preserve"> de hemorragias </w:t>
      </w:r>
      <w:r w:rsidR="00DD7140" w:rsidRPr="00825171">
        <w:rPr>
          <w:rStyle w:val="med11"/>
          <w:bCs/>
          <w:sz w:val="22"/>
          <w:szCs w:val="22"/>
        </w:rPr>
        <w:t>graves</w:t>
      </w:r>
      <w:r w:rsidR="00A76F87" w:rsidRPr="00825171">
        <w:rPr>
          <w:rStyle w:val="med11"/>
          <w:bCs/>
          <w:sz w:val="22"/>
          <w:szCs w:val="22"/>
        </w:rPr>
        <w:t xml:space="preserve"> con clopidogrel </w:t>
      </w:r>
      <w:r w:rsidR="001B74A2">
        <w:rPr>
          <w:rStyle w:val="med11"/>
          <w:bCs/>
          <w:sz w:val="22"/>
          <w:szCs w:val="22"/>
        </w:rPr>
        <w:t>m</w:t>
      </w:r>
      <w:r w:rsidR="00976FCE">
        <w:rPr>
          <w:rStyle w:val="med11"/>
          <w:bCs/>
          <w:sz w:val="22"/>
          <w:szCs w:val="22"/>
        </w:rPr>
        <w:t>á</w:t>
      </w:r>
      <w:r w:rsidR="001B74A2">
        <w:rPr>
          <w:rStyle w:val="med11"/>
          <w:bCs/>
          <w:sz w:val="22"/>
          <w:szCs w:val="22"/>
        </w:rPr>
        <w:t>s</w:t>
      </w:r>
      <w:r w:rsidR="00A76F87" w:rsidRPr="00825171">
        <w:rPr>
          <w:rStyle w:val="med11"/>
          <w:bCs/>
          <w:sz w:val="22"/>
          <w:szCs w:val="22"/>
        </w:rPr>
        <w:t xml:space="preserve"> AAS en los 7 días </w:t>
      </w:r>
      <w:r w:rsidR="00DD7140" w:rsidRPr="00825171">
        <w:rPr>
          <w:rStyle w:val="med11"/>
          <w:bCs/>
          <w:sz w:val="22"/>
          <w:szCs w:val="22"/>
        </w:rPr>
        <w:t>posteriores</w:t>
      </w:r>
      <w:r w:rsidR="00A76F87" w:rsidRPr="00825171">
        <w:rPr>
          <w:rStyle w:val="med11"/>
          <w:bCs/>
          <w:sz w:val="22"/>
          <w:szCs w:val="22"/>
        </w:rPr>
        <w:t xml:space="preserve"> a una cirugía de bypass</w:t>
      </w:r>
      <w:r w:rsidR="00A76F87" w:rsidRPr="00825171">
        <w:rPr>
          <w:snapToGrid w:val="0"/>
          <w:sz w:val="22"/>
          <w:lang w:val="es-ES" w:eastAsia="es-ES"/>
        </w:rPr>
        <w:t xml:space="preserve"> aorto-coronario</w:t>
      </w:r>
      <w:r w:rsidR="004E4DF3" w:rsidRPr="00825171">
        <w:rPr>
          <w:snapToGrid w:val="0"/>
          <w:sz w:val="22"/>
          <w:lang w:val="es-ES" w:eastAsia="es-ES"/>
        </w:rPr>
        <w:t>,</w:t>
      </w:r>
      <w:r w:rsidR="00A76F87" w:rsidRPr="00825171">
        <w:rPr>
          <w:snapToGrid w:val="0"/>
          <w:sz w:val="22"/>
          <w:lang w:val="es-ES" w:eastAsia="es-ES"/>
        </w:rPr>
        <w:t xml:space="preserve"> </w:t>
      </w:r>
      <w:r w:rsidR="004E4DF3" w:rsidRPr="00825171">
        <w:rPr>
          <w:snapToGrid w:val="0"/>
          <w:sz w:val="22"/>
          <w:lang w:val="es-ES" w:eastAsia="es-ES"/>
        </w:rPr>
        <w:t>e</w:t>
      </w:r>
      <w:r w:rsidR="00A76F87" w:rsidRPr="00825171">
        <w:rPr>
          <w:snapToGrid w:val="0"/>
          <w:sz w:val="22"/>
          <w:lang w:val="es-ES" w:eastAsia="es-ES"/>
        </w:rPr>
        <w:t>n pacientes que</w:t>
      </w:r>
      <w:r w:rsidR="00A76F87">
        <w:rPr>
          <w:snapToGrid w:val="0"/>
          <w:sz w:val="22"/>
          <w:lang w:val="es-ES" w:eastAsia="es-ES"/>
        </w:rPr>
        <w:t xml:space="preserve"> interrumpieron el </w:t>
      </w:r>
      <w:r w:rsidR="00A76F87">
        <w:rPr>
          <w:snapToGrid w:val="0"/>
          <w:sz w:val="22"/>
          <w:lang w:val="es-ES" w:eastAsia="es-ES"/>
        </w:rPr>
        <w:lastRenderedPageBreak/>
        <w:t xml:space="preserve">tratamiento más de 5 días antes de </w:t>
      </w:r>
      <w:r w:rsidR="004E4DF3">
        <w:rPr>
          <w:snapToGrid w:val="0"/>
          <w:sz w:val="22"/>
          <w:lang w:val="es-ES" w:eastAsia="es-ES"/>
        </w:rPr>
        <w:t>la</w:t>
      </w:r>
      <w:r w:rsidR="00A76F87">
        <w:rPr>
          <w:snapToGrid w:val="0"/>
          <w:sz w:val="22"/>
          <w:lang w:val="es-ES" w:eastAsia="es-ES"/>
        </w:rPr>
        <w:t xml:space="preserve"> cirugía. En los pacientes que siguieron con el tratamiento durante los 5 días previos al bypass aorto-coronario, el porcentaje de </w:t>
      </w:r>
      <w:r w:rsidR="00DD7140">
        <w:rPr>
          <w:snapToGrid w:val="0"/>
          <w:sz w:val="22"/>
          <w:lang w:val="es-ES" w:eastAsia="es-ES"/>
        </w:rPr>
        <w:t>esta reacción adversa</w:t>
      </w:r>
      <w:r w:rsidR="00A76F87">
        <w:rPr>
          <w:snapToGrid w:val="0"/>
          <w:sz w:val="22"/>
          <w:lang w:val="es-ES" w:eastAsia="es-ES"/>
        </w:rPr>
        <w:t xml:space="preserve"> fue del 9,6% para clopidogrel </w:t>
      </w:r>
      <w:r w:rsidR="00976FCE">
        <w:rPr>
          <w:rStyle w:val="med11"/>
          <w:bCs/>
          <w:sz w:val="22"/>
          <w:szCs w:val="22"/>
        </w:rPr>
        <w:t>más</w:t>
      </w:r>
      <w:r w:rsidR="001B74A2">
        <w:rPr>
          <w:snapToGrid w:val="0"/>
          <w:sz w:val="22"/>
          <w:lang w:val="es-ES" w:eastAsia="es-ES"/>
        </w:rPr>
        <w:t xml:space="preserve"> </w:t>
      </w:r>
      <w:r w:rsidR="00A76F87">
        <w:rPr>
          <w:snapToGrid w:val="0"/>
          <w:sz w:val="22"/>
          <w:lang w:val="es-ES" w:eastAsia="es-ES"/>
        </w:rPr>
        <w:t>AAS</w:t>
      </w:r>
      <w:r w:rsidR="004E4DF3">
        <w:rPr>
          <w:snapToGrid w:val="0"/>
          <w:sz w:val="22"/>
          <w:lang w:val="es-ES" w:eastAsia="es-ES"/>
        </w:rPr>
        <w:t>,</w:t>
      </w:r>
      <w:r w:rsidR="00A76F87">
        <w:rPr>
          <w:snapToGrid w:val="0"/>
          <w:sz w:val="22"/>
          <w:lang w:val="es-ES" w:eastAsia="es-ES"/>
        </w:rPr>
        <w:t xml:space="preserve"> y del 6,3% para placebo </w:t>
      </w:r>
      <w:r w:rsidR="00976FCE">
        <w:rPr>
          <w:rStyle w:val="med11"/>
          <w:bCs/>
          <w:sz w:val="22"/>
          <w:szCs w:val="22"/>
        </w:rPr>
        <w:t>más</w:t>
      </w:r>
      <w:r w:rsidR="001B74A2">
        <w:rPr>
          <w:snapToGrid w:val="0"/>
          <w:sz w:val="22"/>
          <w:lang w:val="es-ES" w:eastAsia="es-ES"/>
        </w:rPr>
        <w:t xml:space="preserve"> </w:t>
      </w:r>
      <w:r w:rsidR="00A76F87">
        <w:rPr>
          <w:snapToGrid w:val="0"/>
          <w:sz w:val="22"/>
          <w:lang w:val="es-ES" w:eastAsia="es-ES"/>
        </w:rPr>
        <w:t>AAS.</w:t>
      </w:r>
    </w:p>
    <w:p w14:paraId="1E1D5947" w14:textId="77777777" w:rsidR="00D61EFA" w:rsidRDefault="00D61EFA" w:rsidP="00A76F87">
      <w:pPr>
        <w:jc w:val="both"/>
        <w:rPr>
          <w:snapToGrid w:val="0"/>
          <w:sz w:val="22"/>
          <w:lang w:val="es-ES" w:eastAsia="es-ES"/>
        </w:rPr>
      </w:pPr>
    </w:p>
    <w:p w14:paraId="66F6C225" w14:textId="77777777" w:rsidR="004E4DF3" w:rsidRDefault="004E4DF3" w:rsidP="001B7FAF">
      <w:pPr>
        <w:rPr>
          <w:snapToGrid w:val="0"/>
          <w:sz w:val="22"/>
          <w:lang w:val="es-ES" w:eastAsia="es-ES"/>
        </w:rPr>
      </w:pPr>
      <w:r>
        <w:rPr>
          <w:snapToGrid w:val="0"/>
          <w:sz w:val="22"/>
          <w:lang w:val="es-ES" w:eastAsia="es-ES"/>
        </w:rPr>
        <w:t>En el ensayo</w:t>
      </w:r>
      <w:r w:rsidRPr="00EB71FD">
        <w:rPr>
          <w:snapToGrid w:val="0"/>
          <w:sz w:val="22"/>
          <w:lang w:val="es-ES" w:eastAsia="es-ES"/>
        </w:rPr>
        <w:t xml:space="preserve"> CLARITY</w:t>
      </w:r>
      <w:r>
        <w:rPr>
          <w:snapToGrid w:val="0"/>
          <w:sz w:val="22"/>
          <w:lang w:val="es-ES" w:eastAsia="es-ES"/>
        </w:rPr>
        <w:t xml:space="preserve">, </w:t>
      </w:r>
      <w:r w:rsidR="00222293">
        <w:rPr>
          <w:snapToGrid w:val="0"/>
          <w:sz w:val="22"/>
          <w:lang w:val="es-ES" w:eastAsia="es-ES"/>
        </w:rPr>
        <w:t>se produjo</w:t>
      </w:r>
      <w:r>
        <w:rPr>
          <w:snapToGrid w:val="0"/>
          <w:sz w:val="22"/>
          <w:lang w:val="es-ES" w:eastAsia="es-ES"/>
        </w:rPr>
        <w:t xml:space="preserve"> un aumento general de hemorragias en el grupo de clopidogrel </w:t>
      </w:r>
      <w:r w:rsidR="001638CE">
        <w:rPr>
          <w:snapToGrid w:val="0"/>
          <w:sz w:val="22"/>
          <w:lang w:val="es-ES" w:eastAsia="es-ES"/>
        </w:rPr>
        <w:t xml:space="preserve">más </w:t>
      </w:r>
      <w:r>
        <w:rPr>
          <w:snapToGrid w:val="0"/>
          <w:sz w:val="22"/>
          <w:lang w:val="es-ES" w:eastAsia="es-ES"/>
        </w:rPr>
        <w:t xml:space="preserve">AAS vs. grupo placebo </w:t>
      </w:r>
      <w:r w:rsidR="00976FCE">
        <w:rPr>
          <w:rStyle w:val="med11"/>
          <w:bCs/>
          <w:sz w:val="22"/>
          <w:szCs w:val="22"/>
        </w:rPr>
        <w:t>más</w:t>
      </w:r>
      <w:r w:rsidR="001B74A2">
        <w:rPr>
          <w:snapToGrid w:val="0"/>
          <w:sz w:val="22"/>
          <w:lang w:val="es-ES" w:eastAsia="es-ES"/>
        </w:rPr>
        <w:t xml:space="preserve"> </w:t>
      </w:r>
      <w:r>
        <w:rPr>
          <w:snapToGrid w:val="0"/>
          <w:sz w:val="22"/>
          <w:lang w:val="es-ES" w:eastAsia="es-ES"/>
        </w:rPr>
        <w:t xml:space="preserve">AAS. La incidencia de hemorragias </w:t>
      </w:r>
      <w:r w:rsidR="00222293">
        <w:rPr>
          <w:snapToGrid w:val="0"/>
          <w:sz w:val="22"/>
          <w:lang w:val="es-ES" w:eastAsia="es-ES"/>
        </w:rPr>
        <w:t>graves</w:t>
      </w:r>
      <w:r>
        <w:rPr>
          <w:snapToGrid w:val="0"/>
          <w:sz w:val="22"/>
          <w:lang w:val="es-ES" w:eastAsia="es-ES"/>
        </w:rPr>
        <w:t xml:space="preserve"> fue similar entre los grupos. </w:t>
      </w:r>
      <w:r w:rsidR="00222293">
        <w:rPr>
          <w:snapToGrid w:val="0"/>
          <w:sz w:val="22"/>
          <w:lang w:val="es-ES" w:eastAsia="es-ES"/>
        </w:rPr>
        <w:t>Esta situación también se cumplió en los distintos</w:t>
      </w:r>
      <w:r>
        <w:rPr>
          <w:snapToGrid w:val="0"/>
          <w:sz w:val="22"/>
          <w:lang w:val="es-ES" w:eastAsia="es-ES"/>
        </w:rPr>
        <w:t xml:space="preserve"> subgrupos de pacientes definidos por sus características basales, y el tipo de</w:t>
      </w:r>
      <w:r w:rsidR="00976FCE" w:rsidRPr="00976FCE">
        <w:rPr>
          <w:snapToGrid w:val="0"/>
          <w:sz w:val="22"/>
          <w:lang w:val="es-ES" w:eastAsia="es-ES"/>
        </w:rPr>
        <w:t xml:space="preserve"> </w:t>
      </w:r>
      <w:r w:rsidR="00976FCE">
        <w:rPr>
          <w:snapToGrid w:val="0"/>
          <w:sz w:val="22"/>
          <w:lang w:val="es-ES" w:eastAsia="es-ES"/>
        </w:rPr>
        <w:t>tratamiento</w:t>
      </w:r>
      <w:r>
        <w:rPr>
          <w:snapToGrid w:val="0"/>
          <w:sz w:val="22"/>
          <w:lang w:val="es-ES" w:eastAsia="es-ES"/>
        </w:rPr>
        <w:t xml:space="preserve"> fibrinolítico o con heparina. </w:t>
      </w:r>
    </w:p>
    <w:p w14:paraId="2382FEFA" w14:textId="77777777" w:rsidR="004E4DF3" w:rsidRDefault="004E4DF3" w:rsidP="004E4DF3">
      <w:pPr>
        <w:jc w:val="both"/>
        <w:rPr>
          <w:snapToGrid w:val="0"/>
          <w:sz w:val="22"/>
          <w:lang w:val="es-ES" w:eastAsia="es-ES"/>
        </w:rPr>
      </w:pPr>
    </w:p>
    <w:p w14:paraId="737C881F" w14:textId="77777777" w:rsidR="004E4DF3" w:rsidRDefault="004E4DF3" w:rsidP="001B7FAF">
      <w:pPr>
        <w:rPr>
          <w:snapToGrid w:val="0"/>
          <w:sz w:val="22"/>
          <w:lang w:val="es-ES" w:eastAsia="es-ES"/>
        </w:rPr>
      </w:pPr>
      <w:r>
        <w:rPr>
          <w:snapToGrid w:val="0"/>
          <w:sz w:val="22"/>
          <w:lang w:val="es-ES" w:eastAsia="es-ES"/>
        </w:rPr>
        <w:t xml:space="preserve">En el ensayo COMMIT, el índice general de hemorragias </w:t>
      </w:r>
      <w:r w:rsidR="00222293">
        <w:rPr>
          <w:snapToGrid w:val="0"/>
          <w:sz w:val="22"/>
          <w:lang w:val="es-ES" w:eastAsia="es-ES"/>
        </w:rPr>
        <w:t>graves</w:t>
      </w:r>
      <w:r>
        <w:rPr>
          <w:snapToGrid w:val="0"/>
          <w:sz w:val="22"/>
          <w:lang w:val="es-ES" w:eastAsia="es-ES"/>
        </w:rPr>
        <w:t xml:space="preserve"> no cerebrales o hemorragias cerebrales fue bajo y similar en ambos grupos.</w:t>
      </w:r>
    </w:p>
    <w:p w14:paraId="0B7EFC29" w14:textId="77777777" w:rsidR="001B74A2" w:rsidRDefault="001B74A2" w:rsidP="001B7FAF">
      <w:pPr>
        <w:rPr>
          <w:snapToGrid w:val="0"/>
          <w:sz w:val="22"/>
          <w:lang w:val="es-ES" w:eastAsia="es-ES"/>
        </w:rPr>
      </w:pPr>
    </w:p>
    <w:p w14:paraId="219C5DC7" w14:textId="081D573A" w:rsidR="001B74A2" w:rsidRDefault="001B74A2" w:rsidP="001B7FAF">
      <w:pPr>
        <w:rPr>
          <w:snapToGrid w:val="0"/>
          <w:sz w:val="22"/>
          <w:lang w:val="es-ES" w:eastAsia="es-ES"/>
        </w:rPr>
      </w:pPr>
      <w:r>
        <w:rPr>
          <w:snapToGrid w:val="0"/>
          <w:sz w:val="22"/>
          <w:lang w:val="es-ES" w:eastAsia="es-ES"/>
        </w:rPr>
        <w:t>En el ensayo ACTIVE-A, el índice de hemorragias graves fue superior en el grupo de clopidogrel m</w:t>
      </w:r>
      <w:r w:rsidR="00F962B6">
        <w:rPr>
          <w:snapToGrid w:val="0"/>
          <w:sz w:val="22"/>
          <w:lang w:val="es-ES" w:eastAsia="es-ES"/>
        </w:rPr>
        <w:t>á</w:t>
      </w:r>
      <w:r>
        <w:rPr>
          <w:snapToGrid w:val="0"/>
          <w:sz w:val="22"/>
          <w:lang w:val="es-ES" w:eastAsia="es-ES"/>
        </w:rPr>
        <w:t>s AAS que el grupo de placebo m</w:t>
      </w:r>
      <w:r w:rsidR="00F962B6">
        <w:rPr>
          <w:snapToGrid w:val="0"/>
          <w:sz w:val="22"/>
          <w:lang w:val="es-ES" w:eastAsia="es-ES"/>
        </w:rPr>
        <w:t>á</w:t>
      </w:r>
      <w:r>
        <w:rPr>
          <w:snapToGrid w:val="0"/>
          <w:sz w:val="22"/>
          <w:lang w:val="es-ES" w:eastAsia="es-ES"/>
        </w:rPr>
        <w:t>s AAS (6,7% frente a 4,3%). La</w:t>
      </w:r>
      <w:r w:rsidR="00202DFF">
        <w:rPr>
          <w:snapToGrid w:val="0"/>
          <w:sz w:val="22"/>
          <w:lang w:val="es-ES" w:eastAsia="es-ES"/>
        </w:rPr>
        <w:t>s</w:t>
      </w:r>
      <w:r>
        <w:rPr>
          <w:snapToGrid w:val="0"/>
          <w:sz w:val="22"/>
          <w:lang w:val="es-ES" w:eastAsia="es-ES"/>
        </w:rPr>
        <w:t xml:space="preserve"> hemorragia</w:t>
      </w:r>
      <w:r w:rsidR="00202DFF">
        <w:rPr>
          <w:snapToGrid w:val="0"/>
          <w:sz w:val="22"/>
          <w:lang w:val="es-ES" w:eastAsia="es-ES"/>
        </w:rPr>
        <w:t>s</w:t>
      </w:r>
      <w:r>
        <w:rPr>
          <w:snapToGrid w:val="0"/>
          <w:sz w:val="22"/>
          <w:lang w:val="es-ES" w:eastAsia="es-ES"/>
        </w:rPr>
        <w:t xml:space="preserve"> grave</w:t>
      </w:r>
      <w:r w:rsidR="00202DFF">
        <w:rPr>
          <w:snapToGrid w:val="0"/>
          <w:sz w:val="22"/>
          <w:lang w:val="es-ES" w:eastAsia="es-ES"/>
        </w:rPr>
        <w:t>s</w:t>
      </w:r>
      <w:r>
        <w:rPr>
          <w:snapToGrid w:val="0"/>
          <w:sz w:val="22"/>
          <w:lang w:val="es-ES" w:eastAsia="es-ES"/>
        </w:rPr>
        <w:t xml:space="preserve"> tuv</w:t>
      </w:r>
      <w:r w:rsidR="00202DFF">
        <w:rPr>
          <w:snapToGrid w:val="0"/>
          <w:sz w:val="22"/>
          <w:lang w:val="es-ES" w:eastAsia="es-ES"/>
        </w:rPr>
        <w:t>ieron</w:t>
      </w:r>
      <w:r>
        <w:rPr>
          <w:snapToGrid w:val="0"/>
          <w:sz w:val="22"/>
          <w:lang w:val="es-ES" w:eastAsia="es-ES"/>
        </w:rPr>
        <w:t xml:space="preserve"> un origen mayoritariamente extracraneal en ambos grupos (5,3% en el grupo de clopidogrel m</w:t>
      </w:r>
      <w:r w:rsidR="00F962B6">
        <w:rPr>
          <w:snapToGrid w:val="0"/>
          <w:sz w:val="22"/>
          <w:lang w:val="es-ES" w:eastAsia="es-ES"/>
        </w:rPr>
        <w:t>á</w:t>
      </w:r>
      <w:r>
        <w:rPr>
          <w:snapToGrid w:val="0"/>
          <w:sz w:val="22"/>
          <w:lang w:val="es-ES" w:eastAsia="es-ES"/>
        </w:rPr>
        <w:t>s AAS; 3,5% en el grupo de placebo m</w:t>
      </w:r>
      <w:r w:rsidR="00F962B6">
        <w:rPr>
          <w:snapToGrid w:val="0"/>
          <w:sz w:val="22"/>
          <w:lang w:val="es-ES" w:eastAsia="es-ES"/>
        </w:rPr>
        <w:t>á</w:t>
      </w:r>
      <w:r>
        <w:rPr>
          <w:snapToGrid w:val="0"/>
          <w:sz w:val="22"/>
          <w:lang w:val="es-ES" w:eastAsia="es-ES"/>
        </w:rPr>
        <w:t xml:space="preserve">s AAS), </w:t>
      </w:r>
      <w:r w:rsidR="008816D9">
        <w:rPr>
          <w:snapToGrid w:val="0"/>
          <w:sz w:val="22"/>
          <w:lang w:val="es-ES" w:eastAsia="es-ES"/>
        </w:rPr>
        <w:t>principalmente del tracto gastrointestinal (3,5% vs.1,8%). Hubo un exceso de hemorragia</w:t>
      </w:r>
      <w:r w:rsidR="004C1A16">
        <w:rPr>
          <w:snapToGrid w:val="0"/>
          <w:sz w:val="22"/>
          <w:lang w:val="es-ES" w:eastAsia="es-ES"/>
        </w:rPr>
        <w:t>s</w:t>
      </w:r>
      <w:r w:rsidR="008816D9">
        <w:rPr>
          <w:snapToGrid w:val="0"/>
          <w:sz w:val="22"/>
          <w:lang w:val="es-ES" w:eastAsia="es-ES"/>
        </w:rPr>
        <w:t xml:space="preserve"> intracraneal</w:t>
      </w:r>
      <w:r w:rsidR="004C1A16">
        <w:rPr>
          <w:snapToGrid w:val="0"/>
          <w:sz w:val="22"/>
          <w:lang w:val="es-ES" w:eastAsia="es-ES"/>
        </w:rPr>
        <w:t>es</w:t>
      </w:r>
      <w:r w:rsidR="008816D9">
        <w:rPr>
          <w:snapToGrid w:val="0"/>
          <w:sz w:val="22"/>
          <w:lang w:val="es-ES" w:eastAsia="es-ES"/>
        </w:rPr>
        <w:t xml:space="preserve"> en el grupo de tratamiento de clopidogrel m</w:t>
      </w:r>
      <w:r w:rsidR="00F962B6">
        <w:rPr>
          <w:snapToGrid w:val="0"/>
          <w:sz w:val="22"/>
          <w:lang w:val="es-ES" w:eastAsia="es-ES"/>
        </w:rPr>
        <w:t>á</w:t>
      </w:r>
      <w:r w:rsidR="008816D9">
        <w:rPr>
          <w:snapToGrid w:val="0"/>
          <w:sz w:val="22"/>
          <w:lang w:val="es-ES" w:eastAsia="es-ES"/>
        </w:rPr>
        <w:t>s AAS</w:t>
      </w:r>
      <w:r>
        <w:rPr>
          <w:snapToGrid w:val="0"/>
          <w:sz w:val="22"/>
          <w:lang w:val="es-ES" w:eastAsia="es-ES"/>
        </w:rPr>
        <w:t xml:space="preserve"> </w:t>
      </w:r>
      <w:r w:rsidR="008816D9">
        <w:rPr>
          <w:snapToGrid w:val="0"/>
          <w:sz w:val="22"/>
          <w:lang w:val="es-ES" w:eastAsia="es-ES"/>
        </w:rPr>
        <w:t>comparado con el grupo de placebo m</w:t>
      </w:r>
      <w:r w:rsidR="00F962B6">
        <w:rPr>
          <w:snapToGrid w:val="0"/>
          <w:sz w:val="22"/>
          <w:lang w:val="es-ES" w:eastAsia="es-ES"/>
        </w:rPr>
        <w:t>á</w:t>
      </w:r>
      <w:r w:rsidR="008816D9">
        <w:rPr>
          <w:snapToGrid w:val="0"/>
          <w:sz w:val="22"/>
          <w:lang w:val="es-ES" w:eastAsia="es-ES"/>
        </w:rPr>
        <w:t>s AAS (1,4% frente a 0,8%, respectivamente). No hubo ninguna diferencia estadísticamente significativa entre grupos, en los índices de hemorragia fatal (1,1% en el grupo de clopidogrel m</w:t>
      </w:r>
      <w:r w:rsidR="00F962B6">
        <w:rPr>
          <w:snapToGrid w:val="0"/>
          <w:sz w:val="22"/>
          <w:lang w:val="es-ES" w:eastAsia="es-ES"/>
        </w:rPr>
        <w:t>á</w:t>
      </w:r>
      <w:r w:rsidR="008816D9">
        <w:rPr>
          <w:snapToGrid w:val="0"/>
          <w:sz w:val="22"/>
          <w:lang w:val="es-ES" w:eastAsia="es-ES"/>
        </w:rPr>
        <w:t>s AAS y 0,7% en el grupo de placebo m</w:t>
      </w:r>
      <w:r w:rsidR="00F962B6">
        <w:rPr>
          <w:snapToGrid w:val="0"/>
          <w:sz w:val="22"/>
          <w:lang w:val="es-ES" w:eastAsia="es-ES"/>
        </w:rPr>
        <w:t>á</w:t>
      </w:r>
      <w:r w:rsidR="008816D9">
        <w:rPr>
          <w:snapToGrid w:val="0"/>
          <w:sz w:val="22"/>
          <w:lang w:val="es-ES" w:eastAsia="es-ES"/>
        </w:rPr>
        <w:t>s AAS) y de accidente cerebrovascular hemorrágico (0,8% y 0,6% respectivamente).</w:t>
      </w:r>
    </w:p>
    <w:p w14:paraId="06C66D91" w14:textId="40CF40B7" w:rsidR="004E4DF3" w:rsidRDefault="004E4DF3" w:rsidP="004E4DF3">
      <w:pPr>
        <w:rPr>
          <w:snapToGrid w:val="0"/>
          <w:sz w:val="22"/>
          <w:lang w:val="es-ES" w:eastAsia="es-ES"/>
        </w:rPr>
      </w:pPr>
    </w:p>
    <w:p w14:paraId="0791FD03" w14:textId="77777777" w:rsidR="002B1B15" w:rsidRDefault="002B1B15" w:rsidP="002B1B15">
      <w:pPr>
        <w:rPr>
          <w:snapToGrid w:val="0"/>
          <w:sz w:val="22"/>
          <w:lang w:val="es-ES" w:eastAsia="es-ES"/>
        </w:rPr>
      </w:pPr>
      <w:r w:rsidRPr="004A0396">
        <w:rPr>
          <w:snapToGrid w:val="0"/>
          <w:sz w:val="22"/>
          <w:lang w:val="es-ES" w:eastAsia="es-ES"/>
        </w:rPr>
        <w:t>En TARDIS, los pacientes con accidente cerebrovascular isquémico reciente que recibieron terapia antiplaquetaria intensiva con tres medicamentos (AAS + clopidogrel + dipiridamol) tuvieron más sangrado y el sangrado fue de mayor gravedad en comparación con clopidogrel solo o AAS combinado y dipiridamol (OR común ajustado 2,54, 95% IC 2,05-3.16, p&lt;0,0001).</w:t>
      </w:r>
    </w:p>
    <w:p w14:paraId="21F51563" w14:textId="77777777" w:rsidR="00E27831" w:rsidRDefault="00E27831" w:rsidP="004E4DF3">
      <w:pPr>
        <w:rPr>
          <w:snapToGrid w:val="0"/>
          <w:sz w:val="22"/>
          <w:lang w:val="es-ES" w:eastAsia="es-ES"/>
        </w:rPr>
      </w:pPr>
    </w:p>
    <w:p w14:paraId="05661817" w14:textId="18C1C556" w:rsidR="004F5FC3" w:rsidRPr="00321C64" w:rsidRDefault="004F5FC3" w:rsidP="004E4DF3">
      <w:pPr>
        <w:rPr>
          <w:i/>
          <w:snapToGrid w:val="0"/>
          <w:sz w:val="22"/>
          <w:lang w:val="es-ES" w:eastAsia="es-ES"/>
        </w:rPr>
      </w:pPr>
      <w:r w:rsidRPr="00321C64">
        <w:rPr>
          <w:i/>
          <w:snapToGrid w:val="0"/>
          <w:sz w:val="22"/>
          <w:lang w:val="es-ES" w:eastAsia="es-ES"/>
        </w:rPr>
        <w:t>Tabla de reacciones adversas</w:t>
      </w:r>
    </w:p>
    <w:p w14:paraId="38B6D79D" w14:textId="77777777" w:rsidR="004F5FC3" w:rsidRDefault="004F5FC3" w:rsidP="004E4DF3">
      <w:pPr>
        <w:rPr>
          <w:snapToGrid w:val="0"/>
          <w:sz w:val="22"/>
          <w:lang w:val="es-ES" w:eastAsia="es-ES"/>
        </w:rPr>
      </w:pPr>
    </w:p>
    <w:p w14:paraId="597A70C9" w14:textId="390BE26D" w:rsidR="00E24B2E" w:rsidRDefault="004E4DF3" w:rsidP="001B7FAF">
      <w:pPr>
        <w:rPr>
          <w:noProof/>
          <w:sz w:val="22"/>
          <w:szCs w:val="22"/>
        </w:rPr>
      </w:pPr>
      <w:r>
        <w:rPr>
          <w:snapToGrid w:val="0"/>
          <w:sz w:val="22"/>
          <w:lang w:val="es-ES" w:eastAsia="es-ES"/>
        </w:rPr>
        <w:t xml:space="preserve">En la siguiente tabla se </w:t>
      </w:r>
      <w:r w:rsidR="00222293">
        <w:rPr>
          <w:snapToGrid w:val="0"/>
          <w:sz w:val="22"/>
          <w:lang w:val="es-ES" w:eastAsia="es-ES"/>
        </w:rPr>
        <w:t>incluyen</w:t>
      </w:r>
      <w:r>
        <w:rPr>
          <w:snapToGrid w:val="0"/>
          <w:sz w:val="22"/>
          <w:lang w:val="es-ES" w:eastAsia="es-ES"/>
        </w:rPr>
        <w:t xml:space="preserve"> </w:t>
      </w:r>
      <w:r w:rsidR="00E24B2E">
        <w:rPr>
          <w:snapToGrid w:val="0"/>
          <w:sz w:val="22"/>
          <w:lang w:val="es-ES" w:eastAsia="es-ES"/>
        </w:rPr>
        <w:t xml:space="preserve">las </w:t>
      </w:r>
      <w:r>
        <w:rPr>
          <w:snapToGrid w:val="0"/>
          <w:sz w:val="22"/>
          <w:lang w:val="es-ES" w:eastAsia="es-ES"/>
        </w:rPr>
        <w:t xml:space="preserve">reacciones adversas </w:t>
      </w:r>
      <w:r w:rsidR="00222293">
        <w:rPr>
          <w:snapToGrid w:val="0"/>
          <w:sz w:val="22"/>
          <w:lang w:val="es-ES" w:eastAsia="es-ES"/>
        </w:rPr>
        <w:t>observadas</w:t>
      </w:r>
      <w:r>
        <w:rPr>
          <w:snapToGrid w:val="0"/>
          <w:sz w:val="22"/>
          <w:lang w:val="es-ES" w:eastAsia="es-ES"/>
        </w:rPr>
        <w:t xml:space="preserve"> durante los e</w:t>
      </w:r>
      <w:r w:rsidR="00222293">
        <w:rPr>
          <w:snapToGrid w:val="0"/>
          <w:sz w:val="22"/>
          <w:lang w:val="es-ES" w:eastAsia="es-ES"/>
        </w:rPr>
        <w:t>nsayos</w:t>
      </w:r>
      <w:r>
        <w:rPr>
          <w:snapToGrid w:val="0"/>
          <w:sz w:val="22"/>
          <w:lang w:val="es-ES" w:eastAsia="es-ES"/>
        </w:rPr>
        <w:t xml:space="preserve"> clínicos o </w:t>
      </w:r>
      <w:r w:rsidR="00222293">
        <w:rPr>
          <w:snapToGrid w:val="0"/>
          <w:sz w:val="22"/>
          <w:lang w:val="es-ES" w:eastAsia="es-ES"/>
        </w:rPr>
        <w:t>procedentes de notificaciones espontáneas</w:t>
      </w:r>
      <w:r>
        <w:rPr>
          <w:snapToGrid w:val="0"/>
          <w:sz w:val="22"/>
          <w:lang w:val="es-ES" w:eastAsia="es-ES"/>
        </w:rPr>
        <w:t>. Su frecuencia se define utilizando los siguientes criterios</w:t>
      </w:r>
      <w:r w:rsidR="00E24B2E">
        <w:rPr>
          <w:snapToGrid w:val="0"/>
          <w:sz w:val="22"/>
          <w:lang w:val="es-ES" w:eastAsia="es-ES"/>
        </w:rPr>
        <w:t>: frecuentes (</w:t>
      </w:r>
      <w:r w:rsidR="00222293">
        <w:rPr>
          <w:snapToGrid w:val="0"/>
          <w:sz w:val="22"/>
          <w:lang w:val="es-ES" w:eastAsia="es-ES"/>
        </w:rPr>
        <w:t>≥</w:t>
      </w:r>
      <w:r w:rsidR="00E24B2E">
        <w:rPr>
          <w:snapToGrid w:val="0"/>
          <w:sz w:val="22"/>
          <w:lang w:val="es-ES" w:eastAsia="es-ES"/>
        </w:rPr>
        <w:t xml:space="preserve"> 1/100 a &lt; 1/10); poco frecuentes (</w:t>
      </w:r>
      <w:r w:rsidR="00222293">
        <w:rPr>
          <w:snapToGrid w:val="0"/>
          <w:sz w:val="22"/>
          <w:lang w:val="es-ES" w:eastAsia="es-ES"/>
        </w:rPr>
        <w:t>≥</w:t>
      </w:r>
      <w:r w:rsidR="00E24B2E">
        <w:rPr>
          <w:snapToGrid w:val="0"/>
          <w:sz w:val="22"/>
          <w:lang w:val="es-ES" w:eastAsia="es-ES"/>
        </w:rPr>
        <w:t>1/1</w:t>
      </w:r>
      <w:r w:rsidR="00833E79">
        <w:rPr>
          <w:snapToGrid w:val="0"/>
          <w:sz w:val="22"/>
          <w:lang w:val="es-ES" w:eastAsia="es-ES"/>
        </w:rPr>
        <w:t>.</w:t>
      </w:r>
      <w:r w:rsidR="00E24B2E">
        <w:rPr>
          <w:snapToGrid w:val="0"/>
          <w:sz w:val="22"/>
          <w:lang w:val="es-ES" w:eastAsia="es-ES"/>
        </w:rPr>
        <w:t>000 a &lt;1/100); rar</w:t>
      </w:r>
      <w:r w:rsidR="00222293">
        <w:rPr>
          <w:snapToGrid w:val="0"/>
          <w:sz w:val="22"/>
          <w:lang w:val="es-ES" w:eastAsia="es-ES"/>
        </w:rPr>
        <w:t>a</w:t>
      </w:r>
      <w:r w:rsidR="00E24B2E">
        <w:rPr>
          <w:snapToGrid w:val="0"/>
          <w:sz w:val="22"/>
          <w:lang w:val="es-ES" w:eastAsia="es-ES"/>
        </w:rPr>
        <w:t>s (</w:t>
      </w:r>
      <w:r w:rsidR="00222293">
        <w:rPr>
          <w:snapToGrid w:val="0"/>
          <w:sz w:val="22"/>
          <w:lang w:val="es-ES" w:eastAsia="es-ES"/>
        </w:rPr>
        <w:t>≥</w:t>
      </w:r>
      <w:r w:rsidR="00E24B2E">
        <w:rPr>
          <w:snapToGrid w:val="0"/>
          <w:sz w:val="22"/>
          <w:lang w:val="es-ES" w:eastAsia="es-ES"/>
        </w:rPr>
        <w:t xml:space="preserve"> 1/10</w:t>
      </w:r>
      <w:r w:rsidR="00833E79">
        <w:rPr>
          <w:snapToGrid w:val="0"/>
          <w:sz w:val="22"/>
          <w:lang w:val="es-ES" w:eastAsia="es-ES"/>
        </w:rPr>
        <w:t>.</w:t>
      </w:r>
      <w:r w:rsidR="00E24B2E">
        <w:rPr>
          <w:snapToGrid w:val="0"/>
          <w:sz w:val="22"/>
          <w:lang w:val="es-ES" w:eastAsia="es-ES"/>
        </w:rPr>
        <w:t>000 a &lt;1/1</w:t>
      </w:r>
      <w:r w:rsidR="00833E79">
        <w:rPr>
          <w:snapToGrid w:val="0"/>
          <w:sz w:val="22"/>
          <w:lang w:val="es-ES" w:eastAsia="es-ES"/>
        </w:rPr>
        <w:t>.</w:t>
      </w:r>
      <w:r w:rsidR="00E24B2E">
        <w:rPr>
          <w:snapToGrid w:val="0"/>
          <w:sz w:val="22"/>
          <w:lang w:val="es-ES" w:eastAsia="es-ES"/>
        </w:rPr>
        <w:t>000); muy rar</w:t>
      </w:r>
      <w:r w:rsidR="00222293">
        <w:rPr>
          <w:snapToGrid w:val="0"/>
          <w:sz w:val="22"/>
          <w:lang w:val="es-ES" w:eastAsia="es-ES"/>
        </w:rPr>
        <w:t>a</w:t>
      </w:r>
      <w:r w:rsidR="00E24B2E">
        <w:rPr>
          <w:snapToGrid w:val="0"/>
          <w:sz w:val="22"/>
          <w:lang w:val="es-ES" w:eastAsia="es-ES"/>
        </w:rPr>
        <w:t>s (&lt; 1/10.000)</w:t>
      </w:r>
      <w:r w:rsidR="007227B6">
        <w:rPr>
          <w:snapToGrid w:val="0"/>
          <w:sz w:val="22"/>
          <w:lang w:val="es-ES" w:eastAsia="es-ES"/>
        </w:rPr>
        <w:t xml:space="preserve">, </w:t>
      </w:r>
      <w:r w:rsidR="004F5FC3">
        <w:rPr>
          <w:snapToGrid w:val="0"/>
          <w:sz w:val="22"/>
          <w:lang w:val="es-ES" w:eastAsia="es-ES"/>
        </w:rPr>
        <w:t>frecuencia no conocida (no puede estimarse a partir de los datos disponibles)</w:t>
      </w:r>
      <w:r w:rsidR="00E24B2E">
        <w:rPr>
          <w:snapToGrid w:val="0"/>
          <w:sz w:val="22"/>
          <w:lang w:val="es-ES" w:eastAsia="es-ES"/>
        </w:rPr>
        <w:t xml:space="preserve">. </w:t>
      </w:r>
      <w:r w:rsidR="00F86934" w:rsidRPr="00F86934">
        <w:rPr>
          <w:noProof/>
          <w:sz w:val="22"/>
          <w:szCs w:val="22"/>
        </w:rPr>
        <w:t>Las reacciones adversas se enumeran en orden decreciente de gravedad dentro de cada intervalo de frecuencia</w:t>
      </w:r>
      <w:r w:rsidR="00363DD2">
        <w:rPr>
          <w:noProof/>
          <w:sz w:val="22"/>
          <w:szCs w:val="22"/>
        </w:rPr>
        <w:t>.</w:t>
      </w:r>
    </w:p>
    <w:p w14:paraId="4945A530" w14:textId="77777777" w:rsidR="00E24B2E" w:rsidRDefault="00E24B2E" w:rsidP="00E24B2E">
      <w:pPr>
        <w:rPr>
          <w:snapToGrid w:val="0"/>
          <w:sz w:val="2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754"/>
        <w:gridCol w:w="1845"/>
        <w:gridCol w:w="1699"/>
        <w:gridCol w:w="2061"/>
      </w:tblGrid>
      <w:tr w:rsidR="00222293" w:rsidRPr="000066BE" w14:paraId="566CE80D" w14:textId="77777777" w:rsidTr="000066BE">
        <w:trPr>
          <w:cantSplit/>
        </w:trPr>
        <w:tc>
          <w:tcPr>
            <w:tcW w:w="1909" w:type="dxa"/>
          </w:tcPr>
          <w:p w14:paraId="0FDEF7EF" w14:textId="71AE4ACA" w:rsidR="00E24B2E" w:rsidRPr="000066BE" w:rsidRDefault="00211892" w:rsidP="00D62DE4">
            <w:pPr>
              <w:keepNext/>
              <w:jc w:val="center"/>
              <w:rPr>
                <w:b/>
                <w:snapToGrid w:val="0"/>
                <w:sz w:val="22"/>
                <w:lang w:val="es-ES" w:eastAsia="es-ES"/>
              </w:rPr>
            </w:pPr>
            <w:r>
              <w:rPr>
                <w:b/>
                <w:snapToGrid w:val="0"/>
                <w:sz w:val="22"/>
                <w:lang w:val="es-ES" w:eastAsia="es-ES"/>
              </w:rPr>
              <w:t>C</w:t>
            </w:r>
            <w:r w:rsidR="00222293" w:rsidRPr="000066BE">
              <w:rPr>
                <w:b/>
                <w:snapToGrid w:val="0"/>
                <w:sz w:val="22"/>
                <w:lang w:val="es-ES" w:eastAsia="es-ES"/>
              </w:rPr>
              <w:t xml:space="preserve">lasificación </w:t>
            </w:r>
            <w:r>
              <w:rPr>
                <w:b/>
                <w:snapToGrid w:val="0"/>
                <w:sz w:val="22"/>
                <w:lang w:val="es-ES" w:eastAsia="es-ES"/>
              </w:rPr>
              <w:t>por</w:t>
            </w:r>
            <w:r w:rsidR="00222293" w:rsidRPr="000066BE">
              <w:rPr>
                <w:b/>
                <w:snapToGrid w:val="0"/>
                <w:sz w:val="22"/>
                <w:lang w:val="es-ES" w:eastAsia="es-ES"/>
              </w:rPr>
              <w:t xml:space="preserve"> órganos</w:t>
            </w:r>
            <w:r>
              <w:rPr>
                <w:b/>
                <w:snapToGrid w:val="0"/>
                <w:sz w:val="22"/>
                <w:lang w:val="es-ES" w:eastAsia="es-ES"/>
              </w:rPr>
              <w:t xml:space="preserve"> y sistemas</w:t>
            </w:r>
          </w:p>
        </w:tc>
        <w:tc>
          <w:tcPr>
            <w:tcW w:w="1909" w:type="dxa"/>
          </w:tcPr>
          <w:p w14:paraId="77DA48F6" w14:textId="77777777" w:rsidR="00E24B2E" w:rsidRPr="000066BE" w:rsidRDefault="00E24B2E" w:rsidP="000066BE">
            <w:pPr>
              <w:jc w:val="center"/>
              <w:rPr>
                <w:b/>
                <w:snapToGrid w:val="0"/>
                <w:sz w:val="22"/>
                <w:lang w:val="es-ES" w:eastAsia="es-ES"/>
              </w:rPr>
            </w:pPr>
            <w:r w:rsidRPr="000066BE">
              <w:rPr>
                <w:b/>
                <w:snapToGrid w:val="0"/>
                <w:sz w:val="22"/>
                <w:lang w:val="es-ES" w:eastAsia="es-ES"/>
              </w:rPr>
              <w:t>Frecuentes</w:t>
            </w:r>
          </w:p>
        </w:tc>
        <w:tc>
          <w:tcPr>
            <w:tcW w:w="1909" w:type="dxa"/>
          </w:tcPr>
          <w:p w14:paraId="0C2E0DF7" w14:textId="77777777" w:rsidR="00E24B2E" w:rsidRPr="000066BE" w:rsidRDefault="00E24B2E" w:rsidP="000066BE">
            <w:pPr>
              <w:jc w:val="center"/>
              <w:rPr>
                <w:b/>
                <w:snapToGrid w:val="0"/>
                <w:sz w:val="22"/>
                <w:lang w:val="es-ES" w:eastAsia="es-ES"/>
              </w:rPr>
            </w:pPr>
            <w:r w:rsidRPr="000066BE">
              <w:rPr>
                <w:b/>
                <w:snapToGrid w:val="0"/>
                <w:sz w:val="22"/>
                <w:lang w:val="es-ES" w:eastAsia="es-ES"/>
              </w:rPr>
              <w:t>Poco frecuentes</w:t>
            </w:r>
          </w:p>
        </w:tc>
        <w:tc>
          <w:tcPr>
            <w:tcW w:w="1909" w:type="dxa"/>
          </w:tcPr>
          <w:p w14:paraId="5DDA754D" w14:textId="77777777" w:rsidR="00E24B2E" w:rsidRPr="000066BE" w:rsidRDefault="00E24B2E" w:rsidP="000066BE">
            <w:pPr>
              <w:jc w:val="center"/>
              <w:rPr>
                <w:b/>
                <w:snapToGrid w:val="0"/>
                <w:sz w:val="22"/>
                <w:lang w:val="es-ES" w:eastAsia="es-ES"/>
              </w:rPr>
            </w:pPr>
            <w:r w:rsidRPr="000066BE">
              <w:rPr>
                <w:b/>
                <w:snapToGrid w:val="0"/>
                <w:sz w:val="22"/>
                <w:lang w:val="es-ES" w:eastAsia="es-ES"/>
              </w:rPr>
              <w:t>Rar</w:t>
            </w:r>
            <w:r w:rsidR="00222293" w:rsidRPr="000066BE">
              <w:rPr>
                <w:b/>
                <w:snapToGrid w:val="0"/>
                <w:sz w:val="22"/>
                <w:lang w:val="es-ES" w:eastAsia="es-ES"/>
              </w:rPr>
              <w:t>a</w:t>
            </w:r>
            <w:r w:rsidRPr="000066BE">
              <w:rPr>
                <w:b/>
                <w:snapToGrid w:val="0"/>
                <w:sz w:val="22"/>
                <w:lang w:val="es-ES" w:eastAsia="es-ES"/>
              </w:rPr>
              <w:t>s</w:t>
            </w:r>
          </w:p>
        </w:tc>
        <w:tc>
          <w:tcPr>
            <w:tcW w:w="1910" w:type="dxa"/>
          </w:tcPr>
          <w:p w14:paraId="20D2EA22" w14:textId="77777777" w:rsidR="00E24B2E" w:rsidRPr="000066BE" w:rsidRDefault="00E24B2E" w:rsidP="000066BE">
            <w:pPr>
              <w:jc w:val="center"/>
              <w:rPr>
                <w:b/>
                <w:snapToGrid w:val="0"/>
                <w:sz w:val="22"/>
                <w:lang w:val="es-ES" w:eastAsia="es-ES"/>
              </w:rPr>
            </w:pPr>
            <w:r w:rsidRPr="000066BE">
              <w:rPr>
                <w:b/>
                <w:snapToGrid w:val="0"/>
                <w:sz w:val="22"/>
                <w:lang w:val="es-ES" w:eastAsia="es-ES"/>
              </w:rPr>
              <w:t>Muy rar</w:t>
            </w:r>
            <w:r w:rsidR="00222293" w:rsidRPr="000066BE">
              <w:rPr>
                <w:b/>
                <w:snapToGrid w:val="0"/>
                <w:sz w:val="22"/>
                <w:lang w:val="es-ES" w:eastAsia="es-ES"/>
              </w:rPr>
              <w:t>a</w:t>
            </w:r>
            <w:r w:rsidRPr="000066BE">
              <w:rPr>
                <w:b/>
                <w:snapToGrid w:val="0"/>
                <w:sz w:val="22"/>
                <w:lang w:val="es-ES" w:eastAsia="es-ES"/>
              </w:rPr>
              <w:t>s</w:t>
            </w:r>
            <w:r w:rsidR="004F5FC3">
              <w:rPr>
                <w:b/>
                <w:snapToGrid w:val="0"/>
                <w:sz w:val="22"/>
                <w:lang w:val="es-ES" w:eastAsia="es-ES"/>
              </w:rPr>
              <w:t>, frecuencia no conocida</w:t>
            </w:r>
            <w:r w:rsidR="004954B4">
              <w:rPr>
                <w:b/>
                <w:snapToGrid w:val="0"/>
                <w:sz w:val="22"/>
                <w:lang w:val="es-ES" w:eastAsia="es-ES"/>
              </w:rPr>
              <w:t>*</w:t>
            </w:r>
          </w:p>
        </w:tc>
      </w:tr>
      <w:tr w:rsidR="00222293" w:rsidRPr="000066BE" w14:paraId="05BEEBCB" w14:textId="77777777" w:rsidTr="000066BE">
        <w:trPr>
          <w:cantSplit/>
        </w:trPr>
        <w:tc>
          <w:tcPr>
            <w:tcW w:w="1909" w:type="dxa"/>
          </w:tcPr>
          <w:p w14:paraId="2B0F226D" w14:textId="77777777" w:rsidR="00E24B2E" w:rsidRPr="000066BE" w:rsidRDefault="00892425" w:rsidP="00A21A34">
            <w:pPr>
              <w:rPr>
                <w:snapToGrid w:val="0"/>
                <w:sz w:val="22"/>
                <w:szCs w:val="22"/>
                <w:lang w:val="es-ES" w:eastAsia="es-ES"/>
              </w:rPr>
            </w:pPr>
            <w:r w:rsidRPr="000066BE">
              <w:rPr>
                <w:noProof/>
                <w:sz w:val="22"/>
                <w:szCs w:val="22"/>
                <w:lang w:val="es-ES"/>
              </w:rPr>
              <w:t>Trastornos de la sangre y del sistema linfático</w:t>
            </w:r>
          </w:p>
        </w:tc>
        <w:tc>
          <w:tcPr>
            <w:tcW w:w="1909" w:type="dxa"/>
          </w:tcPr>
          <w:p w14:paraId="7EA8720E" w14:textId="77777777" w:rsidR="00E24B2E" w:rsidRPr="000066BE" w:rsidRDefault="00E24B2E" w:rsidP="00A21A34">
            <w:pPr>
              <w:rPr>
                <w:snapToGrid w:val="0"/>
                <w:sz w:val="22"/>
                <w:lang w:val="es-ES" w:eastAsia="es-ES"/>
              </w:rPr>
            </w:pPr>
          </w:p>
        </w:tc>
        <w:tc>
          <w:tcPr>
            <w:tcW w:w="1909" w:type="dxa"/>
          </w:tcPr>
          <w:p w14:paraId="1F2C87B6" w14:textId="77777777" w:rsidR="00E24B2E" w:rsidRPr="000066BE" w:rsidRDefault="00811C6C" w:rsidP="00A21A34">
            <w:pPr>
              <w:rPr>
                <w:snapToGrid w:val="0"/>
                <w:sz w:val="22"/>
                <w:lang w:val="es-ES" w:eastAsia="es-ES"/>
              </w:rPr>
            </w:pPr>
            <w:r w:rsidRPr="000066BE">
              <w:rPr>
                <w:snapToGrid w:val="0"/>
                <w:sz w:val="22"/>
                <w:lang w:val="es-ES" w:eastAsia="es-ES"/>
              </w:rPr>
              <w:t>Trombocitopenia, leucopenia, eosinofilia</w:t>
            </w:r>
          </w:p>
        </w:tc>
        <w:tc>
          <w:tcPr>
            <w:tcW w:w="1909" w:type="dxa"/>
          </w:tcPr>
          <w:p w14:paraId="0A5F1814" w14:textId="77777777" w:rsidR="00E24B2E" w:rsidRPr="000066BE" w:rsidRDefault="00811C6C" w:rsidP="00A21A34">
            <w:pPr>
              <w:rPr>
                <w:snapToGrid w:val="0"/>
                <w:sz w:val="22"/>
                <w:lang w:val="es-ES" w:eastAsia="es-ES"/>
              </w:rPr>
            </w:pPr>
            <w:r w:rsidRPr="000066BE">
              <w:rPr>
                <w:snapToGrid w:val="0"/>
                <w:sz w:val="22"/>
                <w:lang w:val="es-ES" w:eastAsia="es-ES"/>
              </w:rPr>
              <w:t>Neutropenia</w:t>
            </w:r>
            <w:r w:rsidR="00222293" w:rsidRPr="000066BE">
              <w:rPr>
                <w:snapToGrid w:val="0"/>
                <w:sz w:val="22"/>
                <w:lang w:val="es-ES" w:eastAsia="es-ES"/>
              </w:rPr>
              <w:t>,</w:t>
            </w:r>
            <w:r w:rsidRPr="000066BE">
              <w:rPr>
                <w:snapToGrid w:val="0"/>
                <w:sz w:val="22"/>
                <w:lang w:val="es-ES" w:eastAsia="es-ES"/>
              </w:rPr>
              <w:t xml:space="preserve"> </w:t>
            </w:r>
            <w:r w:rsidR="00222293" w:rsidRPr="000066BE">
              <w:rPr>
                <w:snapToGrid w:val="0"/>
                <w:sz w:val="22"/>
                <w:lang w:val="es-ES" w:eastAsia="es-ES"/>
              </w:rPr>
              <w:t>i</w:t>
            </w:r>
            <w:r w:rsidRPr="000066BE">
              <w:rPr>
                <w:snapToGrid w:val="0"/>
                <w:sz w:val="22"/>
                <w:lang w:val="es-ES" w:eastAsia="es-ES"/>
              </w:rPr>
              <w:t>ncluyendo neutropenia grave</w:t>
            </w:r>
          </w:p>
        </w:tc>
        <w:tc>
          <w:tcPr>
            <w:tcW w:w="1910" w:type="dxa"/>
          </w:tcPr>
          <w:p w14:paraId="7D2B6B43" w14:textId="467813E2" w:rsidR="00E24B2E" w:rsidRPr="000066BE" w:rsidRDefault="00811C6C" w:rsidP="00A21A34">
            <w:pPr>
              <w:rPr>
                <w:snapToGrid w:val="0"/>
                <w:sz w:val="22"/>
                <w:lang w:val="es-ES" w:eastAsia="es-ES"/>
              </w:rPr>
            </w:pPr>
            <w:r w:rsidRPr="000066BE">
              <w:rPr>
                <w:snapToGrid w:val="0"/>
                <w:sz w:val="22"/>
                <w:lang w:val="es-ES" w:eastAsia="es-ES"/>
              </w:rPr>
              <w:t>Púrpura trombótica trombocitopénica (P</w:t>
            </w:r>
            <w:r w:rsidR="00947FA6">
              <w:rPr>
                <w:snapToGrid w:val="0"/>
                <w:sz w:val="22"/>
                <w:lang w:val="es-ES" w:eastAsia="es-ES"/>
              </w:rPr>
              <w:t>TT</w:t>
            </w:r>
            <w:r w:rsidRPr="000066BE">
              <w:rPr>
                <w:snapToGrid w:val="0"/>
                <w:sz w:val="22"/>
                <w:lang w:val="es-ES" w:eastAsia="es-ES"/>
              </w:rPr>
              <w:t xml:space="preserve">) (ver sección 4.4), anemia aplásica, pancitopenia, agranulocitosis, trombocitopenia grave, </w:t>
            </w:r>
            <w:r w:rsidR="00E165AB">
              <w:rPr>
                <w:snapToGrid w:val="0"/>
                <w:sz w:val="22"/>
                <w:lang w:val="es-ES" w:eastAsia="es-ES"/>
              </w:rPr>
              <w:t xml:space="preserve">hemofilia adquirida A, </w:t>
            </w:r>
            <w:r w:rsidRPr="000066BE">
              <w:rPr>
                <w:snapToGrid w:val="0"/>
                <w:sz w:val="22"/>
                <w:lang w:val="es-ES" w:eastAsia="es-ES"/>
              </w:rPr>
              <w:t>granulocitopenia, anemia</w:t>
            </w:r>
          </w:p>
        </w:tc>
      </w:tr>
      <w:tr w:rsidR="0070799B" w:rsidRPr="000066BE" w14:paraId="68A31296" w14:textId="77777777" w:rsidTr="000066BE">
        <w:trPr>
          <w:cantSplit/>
        </w:trPr>
        <w:tc>
          <w:tcPr>
            <w:tcW w:w="1909" w:type="dxa"/>
          </w:tcPr>
          <w:p w14:paraId="0868875E" w14:textId="77777777" w:rsidR="0070799B" w:rsidRDefault="0070799B" w:rsidP="00A21A34">
            <w:pPr>
              <w:rPr>
                <w:noProof/>
                <w:sz w:val="22"/>
                <w:lang w:val="es-ES"/>
              </w:rPr>
            </w:pPr>
            <w:r>
              <w:rPr>
                <w:noProof/>
                <w:sz w:val="22"/>
                <w:lang w:val="es-ES"/>
              </w:rPr>
              <w:lastRenderedPageBreak/>
              <w:t>Trastornos</w:t>
            </w:r>
          </w:p>
          <w:p w14:paraId="2D1DD29A" w14:textId="77777777" w:rsidR="0070799B" w:rsidRPr="000066BE" w:rsidRDefault="0070799B" w:rsidP="00A21A34">
            <w:pPr>
              <w:rPr>
                <w:noProof/>
                <w:sz w:val="22"/>
                <w:lang w:val="es-ES"/>
              </w:rPr>
            </w:pPr>
            <w:r>
              <w:rPr>
                <w:noProof/>
                <w:sz w:val="22"/>
                <w:lang w:val="es-ES"/>
              </w:rPr>
              <w:t>cardiacos</w:t>
            </w:r>
          </w:p>
        </w:tc>
        <w:tc>
          <w:tcPr>
            <w:tcW w:w="1909" w:type="dxa"/>
          </w:tcPr>
          <w:p w14:paraId="6C253349" w14:textId="77777777" w:rsidR="0070799B" w:rsidRPr="000066BE" w:rsidRDefault="0070799B" w:rsidP="00A21A34">
            <w:pPr>
              <w:rPr>
                <w:snapToGrid w:val="0"/>
                <w:sz w:val="22"/>
                <w:lang w:val="es-ES" w:eastAsia="es-ES"/>
              </w:rPr>
            </w:pPr>
          </w:p>
        </w:tc>
        <w:tc>
          <w:tcPr>
            <w:tcW w:w="1909" w:type="dxa"/>
          </w:tcPr>
          <w:p w14:paraId="6A2D7373" w14:textId="77777777" w:rsidR="0070799B" w:rsidRPr="000066BE" w:rsidRDefault="0070799B" w:rsidP="00A21A34">
            <w:pPr>
              <w:rPr>
                <w:snapToGrid w:val="0"/>
                <w:sz w:val="22"/>
                <w:lang w:val="es-ES" w:eastAsia="es-ES"/>
              </w:rPr>
            </w:pPr>
          </w:p>
        </w:tc>
        <w:tc>
          <w:tcPr>
            <w:tcW w:w="1909" w:type="dxa"/>
          </w:tcPr>
          <w:p w14:paraId="6CB2ED66" w14:textId="77777777" w:rsidR="0070799B" w:rsidRPr="000066BE" w:rsidRDefault="0070799B" w:rsidP="00A21A34">
            <w:pPr>
              <w:rPr>
                <w:snapToGrid w:val="0"/>
                <w:sz w:val="22"/>
                <w:lang w:val="es-ES" w:eastAsia="es-ES"/>
              </w:rPr>
            </w:pPr>
          </w:p>
        </w:tc>
        <w:tc>
          <w:tcPr>
            <w:tcW w:w="1910" w:type="dxa"/>
          </w:tcPr>
          <w:p w14:paraId="274A4E1A" w14:textId="77777777" w:rsidR="0070799B" w:rsidRPr="000066BE" w:rsidRDefault="0070799B" w:rsidP="005B3797">
            <w:pPr>
              <w:rPr>
                <w:snapToGrid w:val="0"/>
                <w:sz w:val="22"/>
                <w:lang w:val="es-ES" w:eastAsia="es-ES"/>
              </w:rPr>
            </w:pPr>
            <w:r w:rsidRPr="0070799B">
              <w:rPr>
                <w:snapToGrid w:val="0"/>
                <w:sz w:val="22"/>
                <w:lang w:val="es-ES" w:eastAsia="es-ES"/>
              </w:rPr>
              <w:t xml:space="preserve">Síndrome </w:t>
            </w:r>
            <w:r>
              <w:rPr>
                <w:snapToGrid w:val="0"/>
                <w:sz w:val="22"/>
                <w:lang w:val="es-ES" w:eastAsia="es-ES"/>
              </w:rPr>
              <w:t>Kounis (angina alérgica vasos</w:t>
            </w:r>
            <w:r w:rsidR="00E169B9">
              <w:rPr>
                <w:snapToGrid w:val="0"/>
                <w:sz w:val="22"/>
                <w:lang w:val="es-ES" w:eastAsia="es-ES"/>
              </w:rPr>
              <w:t>e</w:t>
            </w:r>
            <w:r>
              <w:rPr>
                <w:snapToGrid w:val="0"/>
                <w:sz w:val="22"/>
                <w:lang w:val="es-ES" w:eastAsia="es-ES"/>
              </w:rPr>
              <w:t>pá</w:t>
            </w:r>
            <w:r w:rsidRPr="0070799B">
              <w:rPr>
                <w:snapToGrid w:val="0"/>
                <w:sz w:val="22"/>
                <w:lang w:val="es-ES" w:eastAsia="es-ES"/>
              </w:rPr>
              <w:t>stica/infarto de miocardio alérgico) en el contexto de una reacción de hipersensibilidad debida a clopidogrel*</w:t>
            </w:r>
          </w:p>
        </w:tc>
      </w:tr>
      <w:tr w:rsidR="00222293" w:rsidRPr="000066BE" w14:paraId="510D66D0" w14:textId="77777777" w:rsidTr="000066BE">
        <w:trPr>
          <w:cantSplit/>
        </w:trPr>
        <w:tc>
          <w:tcPr>
            <w:tcW w:w="1909" w:type="dxa"/>
          </w:tcPr>
          <w:p w14:paraId="530CE7D9" w14:textId="77777777" w:rsidR="00E24B2E" w:rsidRPr="000066BE" w:rsidRDefault="00892425" w:rsidP="00A21A34">
            <w:pPr>
              <w:rPr>
                <w:snapToGrid w:val="0"/>
                <w:sz w:val="22"/>
                <w:lang w:val="es-ES" w:eastAsia="es-ES"/>
              </w:rPr>
            </w:pPr>
            <w:r w:rsidRPr="000066BE">
              <w:rPr>
                <w:noProof/>
                <w:sz w:val="22"/>
                <w:lang w:val="es-ES"/>
              </w:rPr>
              <w:t>Trastornos del sistema inmunológico</w:t>
            </w:r>
          </w:p>
        </w:tc>
        <w:tc>
          <w:tcPr>
            <w:tcW w:w="1909" w:type="dxa"/>
          </w:tcPr>
          <w:p w14:paraId="31274421" w14:textId="77777777" w:rsidR="00E24B2E" w:rsidRPr="000066BE" w:rsidRDefault="00E24B2E" w:rsidP="00A21A34">
            <w:pPr>
              <w:rPr>
                <w:snapToGrid w:val="0"/>
                <w:sz w:val="22"/>
                <w:lang w:val="es-ES" w:eastAsia="es-ES"/>
              </w:rPr>
            </w:pPr>
          </w:p>
        </w:tc>
        <w:tc>
          <w:tcPr>
            <w:tcW w:w="1909" w:type="dxa"/>
          </w:tcPr>
          <w:p w14:paraId="4A6D66BA" w14:textId="77777777" w:rsidR="00E24B2E" w:rsidRPr="000066BE" w:rsidRDefault="00E24B2E" w:rsidP="00A21A34">
            <w:pPr>
              <w:rPr>
                <w:snapToGrid w:val="0"/>
                <w:sz w:val="22"/>
                <w:lang w:val="es-ES" w:eastAsia="es-ES"/>
              </w:rPr>
            </w:pPr>
          </w:p>
        </w:tc>
        <w:tc>
          <w:tcPr>
            <w:tcW w:w="1909" w:type="dxa"/>
          </w:tcPr>
          <w:p w14:paraId="620AC503" w14:textId="77777777" w:rsidR="00E24B2E" w:rsidRPr="000066BE" w:rsidRDefault="00E24B2E" w:rsidP="00A21A34">
            <w:pPr>
              <w:rPr>
                <w:snapToGrid w:val="0"/>
                <w:sz w:val="22"/>
                <w:lang w:val="es-ES" w:eastAsia="es-ES"/>
              </w:rPr>
            </w:pPr>
          </w:p>
        </w:tc>
        <w:tc>
          <w:tcPr>
            <w:tcW w:w="1910" w:type="dxa"/>
          </w:tcPr>
          <w:p w14:paraId="5234DCF4" w14:textId="77777777" w:rsidR="00E24B2E" w:rsidRPr="000066BE" w:rsidRDefault="00833E79" w:rsidP="00A21A34">
            <w:pPr>
              <w:rPr>
                <w:snapToGrid w:val="0"/>
                <w:sz w:val="22"/>
                <w:lang w:val="es-ES" w:eastAsia="es-ES"/>
              </w:rPr>
            </w:pPr>
            <w:r w:rsidRPr="000066BE">
              <w:rPr>
                <w:snapToGrid w:val="0"/>
                <w:sz w:val="22"/>
                <w:lang w:val="es-ES" w:eastAsia="es-ES"/>
              </w:rPr>
              <w:t>E</w:t>
            </w:r>
            <w:r w:rsidR="00811C6C" w:rsidRPr="000066BE">
              <w:rPr>
                <w:snapToGrid w:val="0"/>
                <w:sz w:val="22"/>
                <w:lang w:val="es-ES" w:eastAsia="es-ES"/>
              </w:rPr>
              <w:t>nfermedad del suero, reac</w:t>
            </w:r>
            <w:r w:rsidR="007B06D6" w:rsidRPr="000066BE">
              <w:rPr>
                <w:snapToGrid w:val="0"/>
                <w:sz w:val="22"/>
                <w:lang w:val="es-ES" w:eastAsia="es-ES"/>
              </w:rPr>
              <w:t>c</w:t>
            </w:r>
            <w:r w:rsidR="00811C6C" w:rsidRPr="000066BE">
              <w:rPr>
                <w:snapToGrid w:val="0"/>
                <w:sz w:val="22"/>
                <w:lang w:val="es-ES" w:eastAsia="es-ES"/>
              </w:rPr>
              <w:t>iones anafilactoides</w:t>
            </w:r>
            <w:r w:rsidR="00AD0828">
              <w:rPr>
                <w:snapToGrid w:val="0"/>
                <w:sz w:val="22"/>
                <w:lang w:val="es-ES" w:eastAsia="es-ES"/>
              </w:rPr>
              <w:t>,</w:t>
            </w:r>
            <w:r w:rsidR="00AD0828">
              <w:rPr>
                <w:sz w:val="22"/>
              </w:rPr>
              <w:t xml:space="preserve"> hipersensibilidad por </w:t>
            </w:r>
            <w:r w:rsidR="00AD0828" w:rsidRPr="00386C45">
              <w:rPr>
                <w:sz w:val="22"/>
              </w:rPr>
              <w:t>reactividad cruzada entre tienopiridinas</w:t>
            </w:r>
            <w:r w:rsidR="00AD0828">
              <w:rPr>
                <w:sz w:val="22"/>
              </w:rPr>
              <w:t xml:space="preserve"> (como ticlopidina, prasugrel)</w:t>
            </w:r>
            <w:r w:rsidR="00AD0828" w:rsidRPr="00386C45">
              <w:rPr>
                <w:sz w:val="22"/>
              </w:rPr>
              <w:t xml:space="preserve"> (ver sección 4.</w:t>
            </w:r>
            <w:r w:rsidR="00AD0828">
              <w:rPr>
                <w:sz w:val="22"/>
              </w:rPr>
              <w:t>4</w:t>
            </w:r>
            <w:r w:rsidR="00AD0828" w:rsidRPr="00386C45">
              <w:rPr>
                <w:sz w:val="22"/>
              </w:rPr>
              <w:t>)</w:t>
            </w:r>
            <w:r w:rsidR="004954B4">
              <w:rPr>
                <w:sz w:val="22"/>
              </w:rPr>
              <w:t>*</w:t>
            </w:r>
            <w:r w:rsidR="00AF072C">
              <w:rPr>
                <w:sz w:val="22"/>
              </w:rPr>
              <w:t xml:space="preserve">, </w:t>
            </w:r>
            <w:r w:rsidR="00AF072C" w:rsidRPr="00AF072C">
              <w:rPr>
                <w:sz w:val="22"/>
              </w:rPr>
              <w:t>síndrome de insulina autoinmune, que puede conducir a hipoglucemia grave, especialmente en pacientes con subtipo HLA DRA4 (más frecuente en la población Japonesa)</w:t>
            </w:r>
            <w:r w:rsidR="00AD0828">
              <w:rPr>
                <w:sz w:val="22"/>
              </w:rPr>
              <w:t>*</w:t>
            </w:r>
          </w:p>
        </w:tc>
      </w:tr>
      <w:tr w:rsidR="00222293" w:rsidRPr="000066BE" w14:paraId="2DF70BEE" w14:textId="77777777" w:rsidTr="000066BE">
        <w:trPr>
          <w:cantSplit/>
        </w:trPr>
        <w:tc>
          <w:tcPr>
            <w:tcW w:w="1909" w:type="dxa"/>
          </w:tcPr>
          <w:p w14:paraId="0A2E222A" w14:textId="77777777" w:rsidR="00E24B2E" w:rsidRPr="000066BE" w:rsidRDefault="00892425" w:rsidP="00A21A34">
            <w:pPr>
              <w:rPr>
                <w:snapToGrid w:val="0"/>
                <w:sz w:val="22"/>
                <w:lang w:val="es-ES" w:eastAsia="es-ES"/>
              </w:rPr>
            </w:pPr>
            <w:r w:rsidRPr="000066BE">
              <w:rPr>
                <w:noProof/>
                <w:sz w:val="22"/>
                <w:lang w:val="pt-PT"/>
              </w:rPr>
              <w:t>Trastornos psiquiátricos</w:t>
            </w:r>
          </w:p>
        </w:tc>
        <w:tc>
          <w:tcPr>
            <w:tcW w:w="1909" w:type="dxa"/>
          </w:tcPr>
          <w:p w14:paraId="26E16E9D" w14:textId="77777777" w:rsidR="00E24B2E" w:rsidRPr="000066BE" w:rsidRDefault="00E24B2E" w:rsidP="00A21A34">
            <w:pPr>
              <w:rPr>
                <w:snapToGrid w:val="0"/>
                <w:sz w:val="22"/>
                <w:lang w:val="es-ES" w:eastAsia="es-ES"/>
              </w:rPr>
            </w:pPr>
          </w:p>
        </w:tc>
        <w:tc>
          <w:tcPr>
            <w:tcW w:w="1909" w:type="dxa"/>
          </w:tcPr>
          <w:p w14:paraId="315D5035" w14:textId="77777777" w:rsidR="00E24B2E" w:rsidRPr="000066BE" w:rsidRDefault="00E24B2E" w:rsidP="00A21A34">
            <w:pPr>
              <w:rPr>
                <w:snapToGrid w:val="0"/>
                <w:sz w:val="22"/>
                <w:lang w:val="es-ES" w:eastAsia="es-ES"/>
              </w:rPr>
            </w:pPr>
          </w:p>
        </w:tc>
        <w:tc>
          <w:tcPr>
            <w:tcW w:w="1909" w:type="dxa"/>
          </w:tcPr>
          <w:p w14:paraId="63DACC8E" w14:textId="77777777" w:rsidR="00E24B2E" w:rsidRPr="000066BE" w:rsidRDefault="00E24B2E" w:rsidP="00A21A34">
            <w:pPr>
              <w:rPr>
                <w:snapToGrid w:val="0"/>
                <w:sz w:val="22"/>
                <w:lang w:val="es-ES" w:eastAsia="es-ES"/>
              </w:rPr>
            </w:pPr>
          </w:p>
        </w:tc>
        <w:tc>
          <w:tcPr>
            <w:tcW w:w="1910" w:type="dxa"/>
          </w:tcPr>
          <w:p w14:paraId="5BE6527A" w14:textId="77777777" w:rsidR="00E24B2E" w:rsidRPr="000066BE" w:rsidRDefault="00811C6C" w:rsidP="00A21A34">
            <w:pPr>
              <w:rPr>
                <w:snapToGrid w:val="0"/>
                <w:sz w:val="22"/>
                <w:lang w:val="es-ES" w:eastAsia="es-ES"/>
              </w:rPr>
            </w:pPr>
            <w:r w:rsidRPr="000066BE">
              <w:rPr>
                <w:snapToGrid w:val="0"/>
                <w:sz w:val="22"/>
                <w:lang w:val="es-ES" w:eastAsia="es-ES"/>
              </w:rPr>
              <w:t>Alucinaciones, confusión</w:t>
            </w:r>
          </w:p>
        </w:tc>
      </w:tr>
      <w:tr w:rsidR="00222293" w:rsidRPr="000066BE" w14:paraId="03C8FA05" w14:textId="77777777" w:rsidTr="000066BE">
        <w:trPr>
          <w:cantSplit/>
        </w:trPr>
        <w:tc>
          <w:tcPr>
            <w:tcW w:w="1909" w:type="dxa"/>
          </w:tcPr>
          <w:p w14:paraId="79917BBB" w14:textId="77777777" w:rsidR="00892425" w:rsidRPr="000066BE" w:rsidRDefault="00892425" w:rsidP="00A21A34">
            <w:pPr>
              <w:rPr>
                <w:noProof/>
                <w:sz w:val="22"/>
                <w:szCs w:val="22"/>
                <w:lang w:val="pt-PT"/>
              </w:rPr>
            </w:pPr>
            <w:r w:rsidRPr="000066BE">
              <w:rPr>
                <w:noProof/>
                <w:sz w:val="22"/>
                <w:szCs w:val="22"/>
                <w:lang w:val="es-ES"/>
              </w:rPr>
              <w:t>Trastornos del sistema nervioso</w:t>
            </w:r>
          </w:p>
        </w:tc>
        <w:tc>
          <w:tcPr>
            <w:tcW w:w="1909" w:type="dxa"/>
          </w:tcPr>
          <w:p w14:paraId="5D449FB4" w14:textId="77777777" w:rsidR="00892425" w:rsidRPr="000066BE" w:rsidRDefault="00892425" w:rsidP="00A21A34">
            <w:pPr>
              <w:rPr>
                <w:snapToGrid w:val="0"/>
                <w:sz w:val="22"/>
                <w:lang w:val="es-ES" w:eastAsia="es-ES"/>
              </w:rPr>
            </w:pPr>
          </w:p>
        </w:tc>
        <w:tc>
          <w:tcPr>
            <w:tcW w:w="1909" w:type="dxa"/>
          </w:tcPr>
          <w:p w14:paraId="2CAFB673" w14:textId="77777777" w:rsidR="00892425" w:rsidRPr="000066BE" w:rsidRDefault="00811C6C" w:rsidP="00A21A34">
            <w:pPr>
              <w:rPr>
                <w:snapToGrid w:val="0"/>
                <w:sz w:val="22"/>
                <w:lang w:val="es-ES" w:eastAsia="es-ES"/>
              </w:rPr>
            </w:pPr>
            <w:r w:rsidRPr="000066BE">
              <w:rPr>
                <w:snapToGrid w:val="0"/>
                <w:sz w:val="22"/>
                <w:lang w:val="es-ES" w:eastAsia="es-ES"/>
              </w:rPr>
              <w:t xml:space="preserve">Hemorragia intracraneal (se han notificado algunos casos </w:t>
            </w:r>
            <w:r w:rsidR="00222293" w:rsidRPr="000066BE">
              <w:rPr>
                <w:snapToGrid w:val="0"/>
                <w:sz w:val="22"/>
                <w:lang w:val="es-ES" w:eastAsia="es-ES"/>
              </w:rPr>
              <w:t>en los que se produjo muerte</w:t>
            </w:r>
            <w:r w:rsidRPr="000066BE">
              <w:rPr>
                <w:snapToGrid w:val="0"/>
                <w:sz w:val="22"/>
                <w:lang w:val="es-ES" w:eastAsia="es-ES"/>
              </w:rPr>
              <w:t xml:space="preserve">), </w:t>
            </w:r>
            <w:r w:rsidR="00833E79" w:rsidRPr="000066BE">
              <w:rPr>
                <w:snapToGrid w:val="0"/>
                <w:sz w:val="22"/>
                <w:lang w:val="es-ES" w:eastAsia="es-ES"/>
              </w:rPr>
              <w:t>cefalea</w:t>
            </w:r>
            <w:r w:rsidRPr="000066BE">
              <w:rPr>
                <w:snapToGrid w:val="0"/>
                <w:sz w:val="22"/>
                <w:lang w:val="es-ES" w:eastAsia="es-ES"/>
              </w:rPr>
              <w:t>, parestesia</w:t>
            </w:r>
            <w:r w:rsidR="00833E79" w:rsidRPr="000066BE">
              <w:rPr>
                <w:snapToGrid w:val="0"/>
                <w:sz w:val="22"/>
                <w:lang w:val="es-ES" w:eastAsia="es-ES"/>
              </w:rPr>
              <w:t>s</w:t>
            </w:r>
            <w:r w:rsidRPr="000066BE">
              <w:rPr>
                <w:snapToGrid w:val="0"/>
                <w:sz w:val="22"/>
                <w:lang w:val="es-ES" w:eastAsia="es-ES"/>
              </w:rPr>
              <w:t>, mareo</w:t>
            </w:r>
          </w:p>
        </w:tc>
        <w:tc>
          <w:tcPr>
            <w:tcW w:w="1909" w:type="dxa"/>
          </w:tcPr>
          <w:p w14:paraId="6BF72F7E" w14:textId="77777777" w:rsidR="00892425" w:rsidRPr="000066BE" w:rsidRDefault="00892425" w:rsidP="00A21A34">
            <w:pPr>
              <w:rPr>
                <w:snapToGrid w:val="0"/>
                <w:sz w:val="22"/>
                <w:lang w:val="es-ES" w:eastAsia="es-ES"/>
              </w:rPr>
            </w:pPr>
          </w:p>
        </w:tc>
        <w:tc>
          <w:tcPr>
            <w:tcW w:w="1910" w:type="dxa"/>
          </w:tcPr>
          <w:p w14:paraId="04E5ED30" w14:textId="77777777" w:rsidR="00892425" w:rsidRPr="000066BE" w:rsidRDefault="00222293" w:rsidP="00A21A34">
            <w:pPr>
              <w:rPr>
                <w:snapToGrid w:val="0"/>
                <w:sz w:val="22"/>
                <w:lang w:val="es-ES" w:eastAsia="es-ES"/>
              </w:rPr>
            </w:pPr>
            <w:r w:rsidRPr="000066BE">
              <w:rPr>
                <w:snapToGrid w:val="0"/>
                <w:sz w:val="22"/>
                <w:lang w:val="es-ES" w:eastAsia="es-ES"/>
              </w:rPr>
              <w:t>Alteración del gusto</w:t>
            </w:r>
            <w:r w:rsidR="00B87FEC">
              <w:rPr>
                <w:snapToGrid w:val="0"/>
                <w:sz w:val="22"/>
                <w:lang w:val="es-ES" w:eastAsia="es-ES"/>
              </w:rPr>
              <w:t xml:space="preserve">, </w:t>
            </w:r>
            <w:r w:rsidR="00B87FEC" w:rsidRPr="00B87FEC">
              <w:rPr>
                <w:snapToGrid w:val="0"/>
                <w:sz w:val="22"/>
                <w:lang w:val="es-ES" w:eastAsia="es-ES"/>
              </w:rPr>
              <w:t>ageusia</w:t>
            </w:r>
          </w:p>
        </w:tc>
      </w:tr>
      <w:tr w:rsidR="00222293" w:rsidRPr="00321C64" w14:paraId="3B1CEC11" w14:textId="77777777" w:rsidTr="000066BE">
        <w:trPr>
          <w:cantSplit/>
        </w:trPr>
        <w:tc>
          <w:tcPr>
            <w:tcW w:w="1909" w:type="dxa"/>
          </w:tcPr>
          <w:p w14:paraId="502C5267" w14:textId="77777777" w:rsidR="00892425" w:rsidRPr="000066BE" w:rsidRDefault="00892425" w:rsidP="00A21A34">
            <w:pPr>
              <w:rPr>
                <w:noProof/>
                <w:sz w:val="22"/>
                <w:szCs w:val="22"/>
                <w:lang w:val="fr-FR"/>
              </w:rPr>
            </w:pPr>
            <w:r w:rsidRPr="000066BE">
              <w:rPr>
                <w:noProof/>
                <w:sz w:val="22"/>
                <w:szCs w:val="22"/>
                <w:lang w:val="it-IT"/>
              </w:rPr>
              <w:t>Trastornos oculares</w:t>
            </w:r>
          </w:p>
        </w:tc>
        <w:tc>
          <w:tcPr>
            <w:tcW w:w="1909" w:type="dxa"/>
          </w:tcPr>
          <w:p w14:paraId="4F622949" w14:textId="77777777" w:rsidR="00892425" w:rsidRPr="000066BE" w:rsidRDefault="00892425" w:rsidP="00A21A34">
            <w:pPr>
              <w:rPr>
                <w:snapToGrid w:val="0"/>
                <w:sz w:val="22"/>
                <w:lang w:val="es-ES" w:eastAsia="es-ES"/>
              </w:rPr>
            </w:pPr>
          </w:p>
        </w:tc>
        <w:tc>
          <w:tcPr>
            <w:tcW w:w="1909" w:type="dxa"/>
          </w:tcPr>
          <w:p w14:paraId="03D6B6A1" w14:textId="77777777" w:rsidR="00892425" w:rsidRPr="00321C64" w:rsidRDefault="00811C6C" w:rsidP="00A21A34">
            <w:pPr>
              <w:rPr>
                <w:snapToGrid w:val="0"/>
                <w:sz w:val="22"/>
                <w:lang w:val="pt-PT" w:eastAsia="es-ES"/>
              </w:rPr>
            </w:pPr>
            <w:r w:rsidRPr="00321C64">
              <w:rPr>
                <w:snapToGrid w:val="0"/>
                <w:sz w:val="22"/>
                <w:lang w:val="pt-PT" w:eastAsia="es-ES"/>
              </w:rPr>
              <w:t>Hemorragia ocular (conjuntival, ocular, retin</w:t>
            </w:r>
            <w:r w:rsidR="00833E79" w:rsidRPr="00321C64">
              <w:rPr>
                <w:snapToGrid w:val="0"/>
                <w:sz w:val="22"/>
                <w:lang w:val="pt-PT" w:eastAsia="es-ES"/>
              </w:rPr>
              <w:t>i</w:t>
            </w:r>
            <w:r w:rsidRPr="00321C64">
              <w:rPr>
                <w:snapToGrid w:val="0"/>
                <w:sz w:val="22"/>
                <w:lang w:val="pt-PT" w:eastAsia="es-ES"/>
              </w:rPr>
              <w:t>a</w:t>
            </w:r>
            <w:r w:rsidR="00833E79" w:rsidRPr="00321C64">
              <w:rPr>
                <w:snapToGrid w:val="0"/>
                <w:sz w:val="22"/>
                <w:lang w:val="pt-PT" w:eastAsia="es-ES"/>
              </w:rPr>
              <w:t>na</w:t>
            </w:r>
            <w:r w:rsidRPr="00321C64">
              <w:rPr>
                <w:snapToGrid w:val="0"/>
                <w:sz w:val="22"/>
                <w:lang w:val="pt-PT" w:eastAsia="es-ES"/>
              </w:rPr>
              <w:t>)</w:t>
            </w:r>
          </w:p>
        </w:tc>
        <w:tc>
          <w:tcPr>
            <w:tcW w:w="1909" w:type="dxa"/>
          </w:tcPr>
          <w:p w14:paraId="5F29018C" w14:textId="77777777" w:rsidR="00892425" w:rsidRPr="00321C64" w:rsidRDefault="00892425" w:rsidP="00A21A34">
            <w:pPr>
              <w:rPr>
                <w:snapToGrid w:val="0"/>
                <w:sz w:val="22"/>
                <w:lang w:val="pt-PT" w:eastAsia="es-ES"/>
              </w:rPr>
            </w:pPr>
          </w:p>
        </w:tc>
        <w:tc>
          <w:tcPr>
            <w:tcW w:w="1910" w:type="dxa"/>
          </w:tcPr>
          <w:p w14:paraId="432D4781" w14:textId="77777777" w:rsidR="00892425" w:rsidRPr="00321C64" w:rsidRDefault="00892425" w:rsidP="00A21A34">
            <w:pPr>
              <w:rPr>
                <w:snapToGrid w:val="0"/>
                <w:sz w:val="22"/>
                <w:lang w:val="pt-PT" w:eastAsia="es-ES"/>
              </w:rPr>
            </w:pPr>
          </w:p>
        </w:tc>
      </w:tr>
      <w:tr w:rsidR="00222293" w:rsidRPr="000066BE" w14:paraId="264D0EB7" w14:textId="77777777" w:rsidTr="000066BE">
        <w:trPr>
          <w:cantSplit/>
        </w:trPr>
        <w:tc>
          <w:tcPr>
            <w:tcW w:w="1909" w:type="dxa"/>
          </w:tcPr>
          <w:p w14:paraId="5F991799" w14:textId="77777777" w:rsidR="00892425" w:rsidRPr="000066BE" w:rsidRDefault="00892425" w:rsidP="00A21A34">
            <w:pPr>
              <w:rPr>
                <w:noProof/>
                <w:sz w:val="22"/>
                <w:szCs w:val="22"/>
                <w:lang w:val="es-ES"/>
              </w:rPr>
            </w:pPr>
            <w:r w:rsidRPr="000066BE">
              <w:rPr>
                <w:noProof/>
                <w:sz w:val="22"/>
                <w:szCs w:val="22"/>
                <w:lang w:val="es-ES"/>
              </w:rPr>
              <w:t>Trastornos del oído y del laberinto</w:t>
            </w:r>
          </w:p>
        </w:tc>
        <w:tc>
          <w:tcPr>
            <w:tcW w:w="1909" w:type="dxa"/>
          </w:tcPr>
          <w:p w14:paraId="0F2B371B" w14:textId="77777777" w:rsidR="00892425" w:rsidRPr="000066BE" w:rsidRDefault="00892425" w:rsidP="00A21A34">
            <w:pPr>
              <w:rPr>
                <w:snapToGrid w:val="0"/>
                <w:sz w:val="22"/>
                <w:lang w:val="es-ES" w:eastAsia="es-ES"/>
              </w:rPr>
            </w:pPr>
          </w:p>
        </w:tc>
        <w:tc>
          <w:tcPr>
            <w:tcW w:w="1909" w:type="dxa"/>
          </w:tcPr>
          <w:p w14:paraId="07EDB737" w14:textId="77777777" w:rsidR="00892425" w:rsidRPr="000066BE" w:rsidRDefault="00892425" w:rsidP="00A21A34">
            <w:pPr>
              <w:rPr>
                <w:snapToGrid w:val="0"/>
                <w:sz w:val="22"/>
                <w:lang w:val="es-ES" w:eastAsia="es-ES"/>
              </w:rPr>
            </w:pPr>
          </w:p>
        </w:tc>
        <w:tc>
          <w:tcPr>
            <w:tcW w:w="1909" w:type="dxa"/>
          </w:tcPr>
          <w:p w14:paraId="459A797E" w14:textId="77777777" w:rsidR="00892425" w:rsidRPr="000066BE" w:rsidRDefault="00811C6C" w:rsidP="00A21A34">
            <w:pPr>
              <w:rPr>
                <w:snapToGrid w:val="0"/>
                <w:sz w:val="22"/>
                <w:lang w:val="es-ES" w:eastAsia="es-ES"/>
              </w:rPr>
            </w:pPr>
            <w:r w:rsidRPr="000066BE">
              <w:rPr>
                <w:snapToGrid w:val="0"/>
                <w:sz w:val="22"/>
                <w:lang w:val="es-ES" w:eastAsia="es-ES"/>
              </w:rPr>
              <w:t>Vértigo</w:t>
            </w:r>
          </w:p>
        </w:tc>
        <w:tc>
          <w:tcPr>
            <w:tcW w:w="1910" w:type="dxa"/>
          </w:tcPr>
          <w:p w14:paraId="5233BFAC" w14:textId="77777777" w:rsidR="00892425" w:rsidRPr="000066BE" w:rsidRDefault="00892425" w:rsidP="00A21A34">
            <w:pPr>
              <w:rPr>
                <w:snapToGrid w:val="0"/>
                <w:sz w:val="22"/>
                <w:lang w:val="es-ES" w:eastAsia="es-ES"/>
              </w:rPr>
            </w:pPr>
          </w:p>
        </w:tc>
      </w:tr>
      <w:tr w:rsidR="00222293" w:rsidRPr="000066BE" w14:paraId="71C93307" w14:textId="77777777" w:rsidTr="000066BE">
        <w:trPr>
          <w:cantSplit/>
        </w:trPr>
        <w:tc>
          <w:tcPr>
            <w:tcW w:w="1909" w:type="dxa"/>
          </w:tcPr>
          <w:p w14:paraId="753A452A" w14:textId="77777777" w:rsidR="00892425" w:rsidRPr="000066BE" w:rsidRDefault="00892425" w:rsidP="00A21A34">
            <w:pPr>
              <w:rPr>
                <w:noProof/>
                <w:sz w:val="22"/>
                <w:szCs w:val="22"/>
                <w:lang w:val="es-ES"/>
              </w:rPr>
            </w:pPr>
            <w:r w:rsidRPr="000066BE">
              <w:rPr>
                <w:noProof/>
                <w:sz w:val="22"/>
                <w:lang w:val="fr-FR"/>
              </w:rPr>
              <w:t>Trastornos vasculares</w:t>
            </w:r>
          </w:p>
        </w:tc>
        <w:tc>
          <w:tcPr>
            <w:tcW w:w="1909" w:type="dxa"/>
          </w:tcPr>
          <w:p w14:paraId="577C4F6C" w14:textId="77777777" w:rsidR="00892425" w:rsidRPr="000066BE" w:rsidRDefault="00811C6C" w:rsidP="00A21A34">
            <w:pPr>
              <w:rPr>
                <w:snapToGrid w:val="0"/>
                <w:sz w:val="22"/>
                <w:lang w:val="es-ES" w:eastAsia="es-ES"/>
              </w:rPr>
            </w:pPr>
            <w:r w:rsidRPr="000066BE">
              <w:rPr>
                <w:snapToGrid w:val="0"/>
                <w:sz w:val="22"/>
                <w:lang w:val="es-ES" w:eastAsia="es-ES"/>
              </w:rPr>
              <w:t>Hematoma</w:t>
            </w:r>
          </w:p>
        </w:tc>
        <w:tc>
          <w:tcPr>
            <w:tcW w:w="1909" w:type="dxa"/>
          </w:tcPr>
          <w:p w14:paraId="56FFC31E" w14:textId="77777777" w:rsidR="00892425" w:rsidRPr="000066BE" w:rsidRDefault="00892425" w:rsidP="00A21A34">
            <w:pPr>
              <w:rPr>
                <w:snapToGrid w:val="0"/>
                <w:sz w:val="22"/>
                <w:lang w:val="es-ES" w:eastAsia="es-ES"/>
              </w:rPr>
            </w:pPr>
          </w:p>
        </w:tc>
        <w:tc>
          <w:tcPr>
            <w:tcW w:w="1909" w:type="dxa"/>
          </w:tcPr>
          <w:p w14:paraId="2CED2A6B" w14:textId="77777777" w:rsidR="00892425" w:rsidRPr="000066BE" w:rsidRDefault="00892425" w:rsidP="00A21A34">
            <w:pPr>
              <w:rPr>
                <w:snapToGrid w:val="0"/>
                <w:sz w:val="22"/>
                <w:lang w:val="es-ES" w:eastAsia="es-ES"/>
              </w:rPr>
            </w:pPr>
          </w:p>
        </w:tc>
        <w:tc>
          <w:tcPr>
            <w:tcW w:w="1910" w:type="dxa"/>
          </w:tcPr>
          <w:p w14:paraId="21812084" w14:textId="77777777" w:rsidR="00892425" w:rsidRPr="000066BE" w:rsidRDefault="00811C6C" w:rsidP="00A21A34">
            <w:pPr>
              <w:rPr>
                <w:snapToGrid w:val="0"/>
                <w:sz w:val="22"/>
                <w:lang w:val="es-ES" w:eastAsia="es-ES"/>
              </w:rPr>
            </w:pPr>
            <w:r w:rsidRPr="000066BE">
              <w:rPr>
                <w:snapToGrid w:val="0"/>
                <w:sz w:val="22"/>
                <w:lang w:val="es-ES" w:eastAsia="es-ES"/>
              </w:rPr>
              <w:t>Hemorragia grave, hemorragia de</w:t>
            </w:r>
            <w:r w:rsidR="00805CF6" w:rsidRPr="000066BE">
              <w:rPr>
                <w:snapToGrid w:val="0"/>
                <w:sz w:val="22"/>
                <w:lang w:val="es-ES" w:eastAsia="es-ES"/>
              </w:rPr>
              <w:t xml:space="preserve"> herida </w:t>
            </w:r>
            <w:r w:rsidR="00833E79" w:rsidRPr="000066BE">
              <w:rPr>
                <w:snapToGrid w:val="0"/>
                <w:sz w:val="22"/>
                <w:lang w:val="es-ES" w:eastAsia="es-ES"/>
              </w:rPr>
              <w:t>quirúrgica</w:t>
            </w:r>
            <w:r w:rsidR="00805CF6" w:rsidRPr="000066BE">
              <w:rPr>
                <w:snapToGrid w:val="0"/>
                <w:sz w:val="22"/>
                <w:lang w:val="es-ES" w:eastAsia="es-ES"/>
              </w:rPr>
              <w:t>, vasculitis, hipotensión</w:t>
            </w:r>
          </w:p>
        </w:tc>
      </w:tr>
      <w:tr w:rsidR="00222293" w:rsidRPr="000066BE" w14:paraId="10123DF6" w14:textId="77777777" w:rsidTr="000066BE">
        <w:trPr>
          <w:cantSplit/>
        </w:trPr>
        <w:tc>
          <w:tcPr>
            <w:tcW w:w="1909" w:type="dxa"/>
          </w:tcPr>
          <w:p w14:paraId="4EB793E5" w14:textId="77777777" w:rsidR="00892425" w:rsidRPr="000066BE" w:rsidRDefault="00892425" w:rsidP="00A21A34">
            <w:pPr>
              <w:rPr>
                <w:noProof/>
                <w:sz w:val="22"/>
                <w:szCs w:val="22"/>
                <w:lang w:val="es-ES"/>
              </w:rPr>
            </w:pPr>
            <w:r w:rsidRPr="000066BE">
              <w:rPr>
                <w:noProof/>
                <w:sz w:val="22"/>
                <w:szCs w:val="22"/>
                <w:lang w:val="es-ES"/>
              </w:rPr>
              <w:lastRenderedPageBreak/>
              <w:t>Trastornos respiratorios, torácicos y mediastínicos</w:t>
            </w:r>
          </w:p>
        </w:tc>
        <w:tc>
          <w:tcPr>
            <w:tcW w:w="1909" w:type="dxa"/>
          </w:tcPr>
          <w:p w14:paraId="73B197DF" w14:textId="77777777" w:rsidR="00892425" w:rsidRPr="000066BE" w:rsidRDefault="00811C6C" w:rsidP="00A21A34">
            <w:pPr>
              <w:rPr>
                <w:snapToGrid w:val="0"/>
                <w:sz w:val="22"/>
                <w:lang w:val="es-ES" w:eastAsia="es-ES"/>
              </w:rPr>
            </w:pPr>
            <w:r w:rsidRPr="000066BE">
              <w:rPr>
                <w:snapToGrid w:val="0"/>
                <w:sz w:val="22"/>
                <w:lang w:val="es-ES" w:eastAsia="es-ES"/>
              </w:rPr>
              <w:t>Epistaxis</w:t>
            </w:r>
          </w:p>
        </w:tc>
        <w:tc>
          <w:tcPr>
            <w:tcW w:w="1909" w:type="dxa"/>
          </w:tcPr>
          <w:p w14:paraId="7F1C447D" w14:textId="77777777" w:rsidR="00892425" w:rsidRPr="000066BE" w:rsidRDefault="00892425" w:rsidP="00A21A34">
            <w:pPr>
              <w:rPr>
                <w:snapToGrid w:val="0"/>
                <w:sz w:val="22"/>
                <w:lang w:val="es-ES" w:eastAsia="es-ES"/>
              </w:rPr>
            </w:pPr>
          </w:p>
        </w:tc>
        <w:tc>
          <w:tcPr>
            <w:tcW w:w="1909" w:type="dxa"/>
          </w:tcPr>
          <w:p w14:paraId="7A7C60A0" w14:textId="77777777" w:rsidR="00892425" w:rsidRPr="000066BE" w:rsidRDefault="00892425" w:rsidP="00A21A34">
            <w:pPr>
              <w:rPr>
                <w:snapToGrid w:val="0"/>
                <w:sz w:val="22"/>
                <w:lang w:val="es-ES" w:eastAsia="es-ES"/>
              </w:rPr>
            </w:pPr>
          </w:p>
        </w:tc>
        <w:tc>
          <w:tcPr>
            <w:tcW w:w="1910" w:type="dxa"/>
          </w:tcPr>
          <w:p w14:paraId="1093C5A6" w14:textId="77777777" w:rsidR="00892425" w:rsidRPr="000066BE" w:rsidRDefault="00805CF6" w:rsidP="007C283F">
            <w:pPr>
              <w:rPr>
                <w:snapToGrid w:val="0"/>
                <w:sz w:val="22"/>
                <w:lang w:val="es-ES" w:eastAsia="es-ES"/>
              </w:rPr>
            </w:pPr>
            <w:r w:rsidRPr="000066BE">
              <w:rPr>
                <w:snapToGrid w:val="0"/>
                <w:sz w:val="22"/>
                <w:lang w:val="es-ES" w:eastAsia="es-ES"/>
              </w:rPr>
              <w:t>Hemorragia del tracto respiratorio (hemoptisis, hemorragia pulmonar), broncoespasmo, neumonitis intersticial</w:t>
            </w:r>
            <w:r w:rsidR="0012521E">
              <w:rPr>
                <w:snapToGrid w:val="0"/>
                <w:sz w:val="22"/>
                <w:lang w:val="es-ES" w:eastAsia="es-ES"/>
              </w:rPr>
              <w:t xml:space="preserve">, </w:t>
            </w:r>
            <w:r w:rsidR="007C283F">
              <w:rPr>
                <w:snapToGrid w:val="0"/>
                <w:sz w:val="22"/>
                <w:lang w:val="es-ES" w:eastAsia="es-ES"/>
              </w:rPr>
              <w:t>neumon</w:t>
            </w:r>
            <w:r w:rsidR="00E169B9">
              <w:rPr>
                <w:snapToGrid w:val="0"/>
                <w:sz w:val="22"/>
                <w:lang w:val="es-ES" w:eastAsia="es-ES"/>
              </w:rPr>
              <w:t>í</w:t>
            </w:r>
            <w:r w:rsidR="007C283F">
              <w:rPr>
                <w:snapToGrid w:val="0"/>
                <w:sz w:val="22"/>
                <w:lang w:val="es-ES" w:eastAsia="es-ES"/>
              </w:rPr>
              <w:t xml:space="preserve">a </w:t>
            </w:r>
            <w:r w:rsidR="0012521E">
              <w:rPr>
                <w:snapToGrid w:val="0"/>
                <w:sz w:val="22"/>
                <w:lang w:val="es-ES" w:eastAsia="es-ES"/>
              </w:rPr>
              <w:t>eosinofílica</w:t>
            </w:r>
          </w:p>
        </w:tc>
      </w:tr>
      <w:tr w:rsidR="00222293" w:rsidRPr="000066BE" w14:paraId="029F53D4" w14:textId="77777777" w:rsidTr="000066BE">
        <w:trPr>
          <w:cantSplit/>
        </w:trPr>
        <w:tc>
          <w:tcPr>
            <w:tcW w:w="1909" w:type="dxa"/>
          </w:tcPr>
          <w:p w14:paraId="26DFB2E0" w14:textId="77777777" w:rsidR="00892425" w:rsidRPr="000066BE" w:rsidRDefault="00892425" w:rsidP="00A21A34">
            <w:pPr>
              <w:rPr>
                <w:noProof/>
                <w:sz w:val="22"/>
                <w:szCs w:val="22"/>
                <w:lang w:val="es-ES"/>
              </w:rPr>
            </w:pPr>
            <w:r w:rsidRPr="000066BE">
              <w:rPr>
                <w:noProof/>
                <w:sz w:val="22"/>
                <w:szCs w:val="22"/>
                <w:lang w:val="es-ES"/>
              </w:rPr>
              <w:t>Trastornos gastrointestinales</w:t>
            </w:r>
          </w:p>
        </w:tc>
        <w:tc>
          <w:tcPr>
            <w:tcW w:w="1909" w:type="dxa"/>
          </w:tcPr>
          <w:p w14:paraId="6EDE112A" w14:textId="77777777" w:rsidR="00892425" w:rsidRPr="000066BE" w:rsidRDefault="00805CF6" w:rsidP="00A21A34">
            <w:pPr>
              <w:rPr>
                <w:snapToGrid w:val="0"/>
                <w:sz w:val="22"/>
                <w:lang w:val="es-ES" w:eastAsia="es-ES"/>
              </w:rPr>
            </w:pPr>
            <w:r w:rsidRPr="000066BE">
              <w:rPr>
                <w:snapToGrid w:val="0"/>
                <w:sz w:val="22"/>
                <w:lang w:val="es-ES" w:eastAsia="es-ES"/>
              </w:rPr>
              <w:t>Hemorragia gastrointestinal, diarrea, dolor abdominal, dispepsia</w:t>
            </w:r>
          </w:p>
        </w:tc>
        <w:tc>
          <w:tcPr>
            <w:tcW w:w="1909" w:type="dxa"/>
          </w:tcPr>
          <w:p w14:paraId="584577A2" w14:textId="77777777" w:rsidR="00892425" w:rsidRPr="000066BE" w:rsidRDefault="00805CF6" w:rsidP="00A21A34">
            <w:pPr>
              <w:rPr>
                <w:snapToGrid w:val="0"/>
                <w:sz w:val="22"/>
                <w:lang w:val="es-ES" w:eastAsia="es-ES"/>
              </w:rPr>
            </w:pPr>
            <w:r w:rsidRPr="000066BE">
              <w:rPr>
                <w:snapToGrid w:val="0"/>
                <w:sz w:val="22"/>
                <w:lang w:val="es-ES" w:eastAsia="es-ES"/>
              </w:rPr>
              <w:t>Úlcera gástrica y úlcera duodenal, gastritis, vómitos, n</w:t>
            </w:r>
            <w:r w:rsidR="006C720F" w:rsidRPr="000066BE">
              <w:rPr>
                <w:snapToGrid w:val="0"/>
                <w:sz w:val="22"/>
                <w:lang w:val="es-ES" w:eastAsia="es-ES"/>
              </w:rPr>
              <w:t>á</w:t>
            </w:r>
            <w:r w:rsidRPr="000066BE">
              <w:rPr>
                <w:snapToGrid w:val="0"/>
                <w:sz w:val="22"/>
                <w:lang w:val="es-ES" w:eastAsia="es-ES"/>
              </w:rPr>
              <w:t xml:space="preserve">useas, </w:t>
            </w:r>
            <w:r w:rsidR="0097042A" w:rsidRPr="000066BE">
              <w:rPr>
                <w:snapToGrid w:val="0"/>
                <w:sz w:val="22"/>
                <w:lang w:val="es-ES" w:eastAsia="es-ES"/>
              </w:rPr>
              <w:t>e</w:t>
            </w:r>
            <w:r w:rsidR="006C720F" w:rsidRPr="000066BE">
              <w:rPr>
                <w:snapToGrid w:val="0"/>
                <w:sz w:val="22"/>
                <w:lang w:val="es-ES" w:eastAsia="es-ES"/>
              </w:rPr>
              <w:t>s</w:t>
            </w:r>
            <w:r w:rsidR="0097042A" w:rsidRPr="000066BE">
              <w:rPr>
                <w:snapToGrid w:val="0"/>
                <w:sz w:val="22"/>
                <w:lang w:val="es-ES" w:eastAsia="es-ES"/>
              </w:rPr>
              <w:t>treñimiento</w:t>
            </w:r>
            <w:r w:rsidRPr="000066BE">
              <w:rPr>
                <w:snapToGrid w:val="0"/>
                <w:sz w:val="22"/>
                <w:lang w:val="es-ES" w:eastAsia="es-ES"/>
              </w:rPr>
              <w:t>, flatulencia</w:t>
            </w:r>
          </w:p>
        </w:tc>
        <w:tc>
          <w:tcPr>
            <w:tcW w:w="1909" w:type="dxa"/>
          </w:tcPr>
          <w:p w14:paraId="7C0B79F5" w14:textId="77777777" w:rsidR="00892425" w:rsidRPr="000066BE" w:rsidRDefault="00805CF6" w:rsidP="00A21A34">
            <w:pPr>
              <w:rPr>
                <w:snapToGrid w:val="0"/>
                <w:sz w:val="22"/>
                <w:lang w:val="es-ES" w:eastAsia="es-ES"/>
              </w:rPr>
            </w:pPr>
            <w:r w:rsidRPr="000066BE">
              <w:rPr>
                <w:snapToGrid w:val="0"/>
                <w:sz w:val="22"/>
                <w:lang w:val="es-ES" w:eastAsia="es-ES"/>
              </w:rPr>
              <w:t>Hemorragia retroperitoneal</w:t>
            </w:r>
          </w:p>
        </w:tc>
        <w:tc>
          <w:tcPr>
            <w:tcW w:w="1910" w:type="dxa"/>
          </w:tcPr>
          <w:p w14:paraId="5F52B2B9" w14:textId="77777777" w:rsidR="00892425" w:rsidRPr="000066BE" w:rsidRDefault="00805CF6" w:rsidP="00A21A34">
            <w:pPr>
              <w:rPr>
                <w:snapToGrid w:val="0"/>
                <w:sz w:val="22"/>
                <w:lang w:val="es-ES" w:eastAsia="es-ES"/>
              </w:rPr>
            </w:pPr>
            <w:r w:rsidRPr="000066BE">
              <w:rPr>
                <w:snapToGrid w:val="0"/>
                <w:sz w:val="22"/>
                <w:lang w:val="es-ES" w:eastAsia="es-ES"/>
              </w:rPr>
              <w:t xml:space="preserve">Hemorragia gastrointestinal y retroperitoneal </w:t>
            </w:r>
            <w:r w:rsidR="006C720F" w:rsidRPr="000066BE">
              <w:rPr>
                <w:snapToGrid w:val="0"/>
                <w:sz w:val="22"/>
                <w:lang w:val="es-ES" w:eastAsia="es-ES"/>
              </w:rPr>
              <w:t>que puede producir la muerte</w:t>
            </w:r>
            <w:r w:rsidRPr="000066BE">
              <w:rPr>
                <w:snapToGrid w:val="0"/>
                <w:sz w:val="22"/>
                <w:lang w:val="es-ES" w:eastAsia="es-ES"/>
              </w:rPr>
              <w:t>, pancreatitis, colitis (incluyendo colitis ulcerosa o linfocítica), estomatitis</w:t>
            </w:r>
          </w:p>
        </w:tc>
      </w:tr>
      <w:tr w:rsidR="00222293" w:rsidRPr="000066BE" w14:paraId="335E1BB3" w14:textId="77777777" w:rsidTr="000066BE">
        <w:trPr>
          <w:cantSplit/>
        </w:trPr>
        <w:tc>
          <w:tcPr>
            <w:tcW w:w="1909" w:type="dxa"/>
          </w:tcPr>
          <w:p w14:paraId="355F9FB8" w14:textId="77777777" w:rsidR="00892425" w:rsidRPr="000066BE" w:rsidRDefault="00892425" w:rsidP="00A21A34">
            <w:pPr>
              <w:rPr>
                <w:noProof/>
                <w:sz w:val="22"/>
                <w:szCs w:val="22"/>
                <w:lang w:val="es-ES"/>
              </w:rPr>
            </w:pPr>
            <w:r w:rsidRPr="000066BE">
              <w:rPr>
                <w:noProof/>
                <w:sz w:val="22"/>
                <w:lang w:val="fr-FR"/>
              </w:rPr>
              <w:t>Trastornos hepatobiliares</w:t>
            </w:r>
          </w:p>
        </w:tc>
        <w:tc>
          <w:tcPr>
            <w:tcW w:w="1909" w:type="dxa"/>
          </w:tcPr>
          <w:p w14:paraId="307F1610" w14:textId="77777777" w:rsidR="00892425" w:rsidRPr="000066BE" w:rsidRDefault="00892425" w:rsidP="00A21A34">
            <w:pPr>
              <w:rPr>
                <w:snapToGrid w:val="0"/>
                <w:sz w:val="22"/>
                <w:lang w:val="es-ES" w:eastAsia="es-ES"/>
              </w:rPr>
            </w:pPr>
          </w:p>
        </w:tc>
        <w:tc>
          <w:tcPr>
            <w:tcW w:w="1909" w:type="dxa"/>
          </w:tcPr>
          <w:p w14:paraId="167E217B" w14:textId="77777777" w:rsidR="00892425" w:rsidRPr="000066BE" w:rsidRDefault="00892425" w:rsidP="00A21A34">
            <w:pPr>
              <w:rPr>
                <w:snapToGrid w:val="0"/>
                <w:sz w:val="22"/>
                <w:lang w:val="es-ES" w:eastAsia="es-ES"/>
              </w:rPr>
            </w:pPr>
          </w:p>
        </w:tc>
        <w:tc>
          <w:tcPr>
            <w:tcW w:w="1909" w:type="dxa"/>
          </w:tcPr>
          <w:p w14:paraId="7FD731F6" w14:textId="77777777" w:rsidR="00892425" w:rsidRPr="000066BE" w:rsidRDefault="00892425" w:rsidP="00A21A34">
            <w:pPr>
              <w:rPr>
                <w:snapToGrid w:val="0"/>
                <w:sz w:val="22"/>
                <w:lang w:val="es-ES" w:eastAsia="es-ES"/>
              </w:rPr>
            </w:pPr>
          </w:p>
        </w:tc>
        <w:tc>
          <w:tcPr>
            <w:tcW w:w="1910" w:type="dxa"/>
          </w:tcPr>
          <w:p w14:paraId="7DA4B91A" w14:textId="77777777" w:rsidR="00892425" w:rsidRPr="000066BE" w:rsidRDefault="00993E5F" w:rsidP="00A21A34">
            <w:pPr>
              <w:rPr>
                <w:snapToGrid w:val="0"/>
                <w:sz w:val="22"/>
                <w:lang w:val="es-ES" w:eastAsia="es-ES"/>
              </w:rPr>
            </w:pPr>
            <w:r w:rsidRPr="000066BE">
              <w:rPr>
                <w:snapToGrid w:val="0"/>
                <w:sz w:val="22"/>
                <w:lang w:val="es-ES" w:eastAsia="es-ES"/>
              </w:rPr>
              <w:t xml:space="preserve">Insuficiencia hepática aguda, hepatitis, </w:t>
            </w:r>
            <w:r w:rsidR="006C720F" w:rsidRPr="000066BE">
              <w:rPr>
                <w:snapToGrid w:val="0"/>
                <w:sz w:val="22"/>
                <w:lang w:val="es-ES" w:eastAsia="es-ES"/>
              </w:rPr>
              <w:t>r</w:t>
            </w:r>
            <w:r w:rsidR="00C93302" w:rsidRPr="000066BE">
              <w:rPr>
                <w:snapToGrid w:val="0"/>
                <w:sz w:val="22"/>
                <w:lang w:val="es-ES" w:eastAsia="es-ES"/>
              </w:rPr>
              <w:t xml:space="preserve">esultados anormales en las </w:t>
            </w:r>
            <w:r w:rsidRPr="000066BE">
              <w:rPr>
                <w:snapToGrid w:val="0"/>
                <w:sz w:val="22"/>
                <w:lang w:val="es-ES" w:eastAsia="es-ES"/>
              </w:rPr>
              <w:t xml:space="preserve">pruebas de la función hepática </w:t>
            </w:r>
          </w:p>
        </w:tc>
      </w:tr>
      <w:tr w:rsidR="00222293" w:rsidRPr="000066BE" w14:paraId="49714786" w14:textId="77777777" w:rsidTr="000066BE">
        <w:trPr>
          <w:cantSplit/>
        </w:trPr>
        <w:tc>
          <w:tcPr>
            <w:tcW w:w="1909" w:type="dxa"/>
          </w:tcPr>
          <w:p w14:paraId="3C59623E" w14:textId="77777777" w:rsidR="00892425" w:rsidRPr="000066BE" w:rsidRDefault="00892425" w:rsidP="00A21A34">
            <w:pPr>
              <w:rPr>
                <w:noProof/>
                <w:sz w:val="22"/>
                <w:lang w:val="es-ES"/>
              </w:rPr>
            </w:pPr>
            <w:r w:rsidRPr="000066BE">
              <w:rPr>
                <w:noProof/>
                <w:sz w:val="22"/>
                <w:lang w:val="es-ES"/>
              </w:rPr>
              <w:t>Trastornos de la piel y del tejido subcutáneo</w:t>
            </w:r>
          </w:p>
        </w:tc>
        <w:tc>
          <w:tcPr>
            <w:tcW w:w="1909" w:type="dxa"/>
          </w:tcPr>
          <w:p w14:paraId="4C1AB18D" w14:textId="77777777" w:rsidR="00892425" w:rsidRPr="000066BE" w:rsidRDefault="00993E5F" w:rsidP="00A21A34">
            <w:pPr>
              <w:rPr>
                <w:snapToGrid w:val="0"/>
                <w:sz w:val="22"/>
                <w:lang w:val="es-ES" w:eastAsia="es-ES"/>
              </w:rPr>
            </w:pPr>
            <w:r w:rsidRPr="000066BE">
              <w:rPr>
                <w:snapToGrid w:val="0"/>
                <w:sz w:val="22"/>
                <w:lang w:val="es-ES" w:eastAsia="es-ES"/>
              </w:rPr>
              <w:t>hematomas</w:t>
            </w:r>
          </w:p>
        </w:tc>
        <w:tc>
          <w:tcPr>
            <w:tcW w:w="1909" w:type="dxa"/>
          </w:tcPr>
          <w:p w14:paraId="371A3D93" w14:textId="77777777" w:rsidR="00892425" w:rsidRPr="000066BE" w:rsidRDefault="00354D23" w:rsidP="00A21A34">
            <w:pPr>
              <w:rPr>
                <w:snapToGrid w:val="0"/>
                <w:sz w:val="22"/>
                <w:lang w:val="es-ES" w:eastAsia="es-ES"/>
              </w:rPr>
            </w:pPr>
            <w:r w:rsidRPr="000066BE">
              <w:rPr>
                <w:snapToGrid w:val="0"/>
                <w:sz w:val="22"/>
                <w:lang w:val="es-ES" w:eastAsia="es-ES"/>
              </w:rPr>
              <w:t>Rash</w:t>
            </w:r>
            <w:r w:rsidR="00993E5F" w:rsidRPr="000066BE">
              <w:rPr>
                <w:snapToGrid w:val="0"/>
                <w:sz w:val="22"/>
                <w:lang w:val="es-ES" w:eastAsia="es-ES"/>
              </w:rPr>
              <w:t>, prurito, hemorragia cutánea (púrpura)</w:t>
            </w:r>
          </w:p>
        </w:tc>
        <w:tc>
          <w:tcPr>
            <w:tcW w:w="1909" w:type="dxa"/>
          </w:tcPr>
          <w:p w14:paraId="04B8F198" w14:textId="77777777" w:rsidR="00892425" w:rsidRPr="000066BE" w:rsidRDefault="00892425" w:rsidP="00A21A34">
            <w:pPr>
              <w:rPr>
                <w:snapToGrid w:val="0"/>
                <w:sz w:val="22"/>
                <w:lang w:val="es-ES" w:eastAsia="es-ES"/>
              </w:rPr>
            </w:pPr>
          </w:p>
        </w:tc>
        <w:tc>
          <w:tcPr>
            <w:tcW w:w="1910" w:type="dxa"/>
          </w:tcPr>
          <w:p w14:paraId="461908BE" w14:textId="77777777" w:rsidR="00892425" w:rsidRPr="000066BE" w:rsidRDefault="00993E5F" w:rsidP="006F7540">
            <w:pPr>
              <w:rPr>
                <w:snapToGrid w:val="0"/>
                <w:sz w:val="22"/>
                <w:lang w:val="es-ES" w:eastAsia="es-ES"/>
              </w:rPr>
            </w:pPr>
            <w:r w:rsidRPr="000066BE">
              <w:rPr>
                <w:snapToGrid w:val="0"/>
                <w:sz w:val="22"/>
                <w:lang w:val="es-ES" w:eastAsia="es-ES"/>
              </w:rPr>
              <w:t>Dermatitis bullosa (necr</w:t>
            </w:r>
            <w:r w:rsidR="003B6079">
              <w:rPr>
                <w:snapToGrid w:val="0"/>
                <w:sz w:val="22"/>
                <w:lang w:val="es-ES" w:eastAsia="es-ES"/>
              </w:rPr>
              <w:t>ó</w:t>
            </w:r>
            <w:r w:rsidRPr="000066BE">
              <w:rPr>
                <w:snapToGrid w:val="0"/>
                <w:sz w:val="22"/>
                <w:lang w:val="es-ES" w:eastAsia="es-ES"/>
              </w:rPr>
              <w:t xml:space="preserve">lisis epidérmica tóxica, síndrome de Stevens- </w:t>
            </w:r>
            <w:r w:rsidR="0097042A" w:rsidRPr="000066BE">
              <w:rPr>
                <w:snapToGrid w:val="0"/>
                <w:sz w:val="22"/>
                <w:lang w:val="es-ES" w:eastAsia="es-ES"/>
              </w:rPr>
              <w:t>Johnson</w:t>
            </w:r>
            <w:r w:rsidRPr="000066BE">
              <w:rPr>
                <w:snapToGrid w:val="0"/>
                <w:sz w:val="22"/>
                <w:lang w:val="es-ES" w:eastAsia="es-ES"/>
              </w:rPr>
              <w:t xml:space="preserve">, eritema multiforme, </w:t>
            </w:r>
            <w:r w:rsidR="009329BA" w:rsidRPr="00752E24">
              <w:rPr>
                <w:snapToGrid w:val="0"/>
                <w:sz w:val="22"/>
                <w:lang w:val="es-ES" w:eastAsia="es-ES"/>
              </w:rPr>
              <w:t>pustulosis exantematosa generalizada aguda (AGEP)</w:t>
            </w:r>
            <w:r w:rsidR="00472F9F">
              <w:rPr>
                <w:snapToGrid w:val="0"/>
                <w:sz w:val="22"/>
                <w:lang w:val="es-ES" w:eastAsia="es-ES"/>
              </w:rPr>
              <w:t>)</w:t>
            </w:r>
            <w:r w:rsidR="009329BA" w:rsidRPr="00752E24">
              <w:rPr>
                <w:snapToGrid w:val="0"/>
                <w:sz w:val="22"/>
                <w:lang w:val="es-ES" w:eastAsia="es-ES"/>
              </w:rPr>
              <w:t>,</w:t>
            </w:r>
            <w:r w:rsidR="009329BA">
              <w:rPr>
                <w:snapToGrid w:val="0"/>
                <w:sz w:val="22"/>
                <w:lang w:val="es-ES" w:eastAsia="es-ES"/>
              </w:rPr>
              <w:t xml:space="preserve"> </w:t>
            </w:r>
            <w:r w:rsidRPr="000066BE">
              <w:rPr>
                <w:snapToGrid w:val="0"/>
                <w:sz w:val="22"/>
                <w:lang w:val="es-ES" w:eastAsia="es-ES"/>
              </w:rPr>
              <w:t>angioedema,</w:t>
            </w:r>
            <w:r w:rsidR="00AD0828">
              <w:rPr>
                <w:snapToGrid w:val="0"/>
                <w:sz w:val="22"/>
                <w:lang w:val="es-ES" w:eastAsia="es-ES"/>
              </w:rPr>
              <w:t xml:space="preserve"> síndrome de hipersensibilidad inducida por fármacos, erupción medicamentosa con eosinofilia y síntomas sistémicos (DRESS), erupción eritematosa</w:t>
            </w:r>
            <w:r w:rsidR="006331E7">
              <w:rPr>
                <w:snapToGrid w:val="0"/>
                <w:sz w:val="22"/>
                <w:lang w:val="es-ES" w:eastAsia="es-ES"/>
              </w:rPr>
              <w:t xml:space="preserve"> o exfoliativa</w:t>
            </w:r>
            <w:r w:rsidRPr="000066BE">
              <w:rPr>
                <w:snapToGrid w:val="0"/>
                <w:sz w:val="22"/>
                <w:lang w:val="es-ES" w:eastAsia="es-ES"/>
              </w:rPr>
              <w:t>, urticaria, eczema, l</w:t>
            </w:r>
            <w:r w:rsidR="00C93302" w:rsidRPr="000066BE">
              <w:rPr>
                <w:snapToGrid w:val="0"/>
                <w:sz w:val="22"/>
                <w:lang w:val="es-ES" w:eastAsia="es-ES"/>
              </w:rPr>
              <w:t>i</w:t>
            </w:r>
            <w:r w:rsidRPr="000066BE">
              <w:rPr>
                <w:snapToGrid w:val="0"/>
                <w:sz w:val="22"/>
                <w:lang w:val="es-ES" w:eastAsia="es-ES"/>
              </w:rPr>
              <w:t>quen plano.</w:t>
            </w:r>
          </w:p>
        </w:tc>
      </w:tr>
      <w:tr w:rsidR="009329BA" w:rsidRPr="000066BE" w14:paraId="493931EE" w14:textId="77777777" w:rsidTr="000066BE">
        <w:trPr>
          <w:cantSplit/>
        </w:trPr>
        <w:tc>
          <w:tcPr>
            <w:tcW w:w="1909" w:type="dxa"/>
          </w:tcPr>
          <w:p w14:paraId="19D1CC1B" w14:textId="77777777" w:rsidR="009329BA" w:rsidRPr="000066BE" w:rsidRDefault="009329BA" w:rsidP="00A21A34">
            <w:pPr>
              <w:rPr>
                <w:noProof/>
                <w:sz w:val="22"/>
                <w:lang w:val="es-ES"/>
              </w:rPr>
            </w:pPr>
            <w:r>
              <w:rPr>
                <w:noProof/>
                <w:sz w:val="22"/>
                <w:lang w:val="es-ES"/>
              </w:rPr>
              <w:t>Trastornos del sistema reproductivo y la mama</w:t>
            </w:r>
          </w:p>
        </w:tc>
        <w:tc>
          <w:tcPr>
            <w:tcW w:w="1909" w:type="dxa"/>
          </w:tcPr>
          <w:p w14:paraId="208FD4EB" w14:textId="77777777" w:rsidR="009329BA" w:rsidRPr="000066BE" w:rsidRDefault="009329BA" w:rsidP="00A21A34">
            <w:pPr>
              <w:rPr>
                <w:snapToGrid w:val="0"/>
                <w:sz w:val="22"/>
                <w:lang w:val="es-ES" w:eastAsia="es-ES"/>
              </w:rPr>
            </w:pPr>
          </w:p>
        </w:tc>
        <w:tc>
          <w:tcPr>
            <w:tcW w:w="1909" w:type="dxa"/>
          </w:tcPr>
          <w:p w14:paraId="48E7FC2F" w14:textId="77777777" w:rsidR="009329BA" w:rsidRPr="000066BE" w:rsidRDefault="009329BA" w:rsidP="00A21A34">
            <w:pPr>
              <w:rPr>
                <w:snapToGrid w:val="0"/>
                <w:sz w:val="22"/>
                <w:lang w:val="es-ES" w:eastAsia="es-ES"/>
              </w:rPr>
            </w:pPr>
          </w:p>
        </w:tc>
        <w:tc>
          <w:tcPr>
            <w:tcW w:w="1909" w:type="dxa"/>
          </w:tcPr>
          <w:p w14:paraId="06C2757D" w14:textId="77777777" w:rsidR="009329BA" w:rsidRPr="000066BE" w:rsidRDefault="009329BA" w:rsidP="00A21A34">
            <w:pPr>
              <w:rPr>
                <w:snapToGrid w:val="0"/>
                <w:sz w:val="22"/>
                <w:lang w:val="es-ES" w:eastAsia="es-ES"/>
              </w:rPr>
            </w:pPr>
            <w:r>
              <w:rPr>
                <w:snapToGrid w:val="0"/>
                <w:sz w:val="22"/>
                <w:lang w:val="es-ES" w:eastAsia="es-ES"/>
              </w:rPr>
              <w:t>Ginecomastia</w:t>
            </w:r>
          </w:p>
        </w:tc>
        <w:tc>
          <w:tcPr>
            <w:tcW w:w="1910" w:type="dxa"/>
          </w:tcPr>
          <w:p w14:paraId="6D21EACA" w14:textId="77777777" w:rsidR="009329BA" w:rsidRPr="000066BE" w:rsidRDefault="009329BA" w:rsidP="00A21A34">
            <w:pPr>
              <w:rPr>
                <w:snapToGrid w:val="0"/>
                <w:sz w:val="22"/>
                <w:lang w:val="es-ES" w:eastAsia="es-ES"/>
              </w:rPr>
            </w:pPr>
          </w:p>
        </w:tc>
      </w:tr>
      <w:tr w:rsidR="00222293" w:rsidRPr="000066BE" w14:paraId="2228E8F6" w14:textId="77777777" w:rsidTr="000066BE">
        <w:trPr>
          <w:cantSplit/>
        </w:trPr>
        <w:tc>
          <w:tcPr>
            <w:tcW w:w="1909" w:type="dxa"/>
          </w:tcPr>
          <w:p w14:paraId="323D5CB1" w14:textId="77777777" w:rsidR="00892425" w:rsidRPr="000066BE" w:rsidRDefault="00892425" w:rsidP="00A21A34">
            <w:pPr>
              <w:rPr>
                <w:noProof/>
                <w:sz w:val="22"/>
                <w:lang w:val="es-ES"/>
              </w:rPr>
            </w:pPr>
            <w:r w:rsidRPr="000066BE">
              <w:rPr>
                <w:noProof/>
                <w:sz w:val="22"/>
                <w:lang w:val="es-ES"/>
              </w:rPr>
              <w:lastRenderedPageBreak/>
              <w:t>Trastornos musculoesqueléticos y del tejido conjuntivo</w:t>
            </w:r>
          </w:p>
        </w:tc>
        <w:tc>
          <w:tcPr>
            <w:tcW w:w="1909" w:type="dxa"/>
          </w:tcPr>
          <w:p w14:paraId="7719B4FC" w14:textId="77777777" w:rsidR="00892425" w:rsidRPr="000066BE" w:rsidRDefault="00892425" w:rsidP="00A21A34">
            <w:pPr>
              <w:rPr>
                <w:snapToGrid w:val="0"/>
                <w:sz w:val="22"/>
                <w:lang w:val="es-ES" w:eastAsia="es-ES"/>
              </w:rPr>
            </w:pPr>
          </w:p>
        </w:tc>
        <w:tc>
          <w:tcPr>
            <w:tcW w:w="1909" w:type="dxa"/>
          </w:tcPr>
          <w:p w14:paraId="30411AB7" w14:textId="77777777" w:rsidR="00892425" w:rsidRPr="000066BE" w:rsidRDefault="00892425" w:rsidP="00A21A34">
            <w:pPr>
              <w:rPr>
                <w:snapToGrid w:val="0"/>
                <w:sz w:val="22"/>
                <w:lang w:val="es-ES" w:eastAsia="es-ES"/>
              </w:rPr>
            </w:pPr>
          </w:p>
        </w:tc>
        <w:tc>
          <w:tcPr>
            <w:tcW w:w="1909" w:type="dxa"/>
          </w:tcPr>
          <w:p w14:paraId="4CAA9900" w14:textId="77777777" w:rsidR="00892425" w:rsidRPr="000066BE" w:rsidRDefault="00892425" w:rsidP="00A21A34">
            <w:pPr>
              <w:rPr>
                <w:snapToGrid w:val="0"/>
                <w:sz w:val="22"/>
                <w:lang w:val="es-ES" w:eastAsia="es-ES"/>
              </w:rPr>
            </w:pPr>
          </w:p>
        </w:tc>
        <w:tc>
          <w:tcPr>
            <w:tcW w:w="1910" w:type="dxa"/>
          </w:tcPr>
          <w:p w14:paraId="47BC6985" w14:textId="77777777" w:rsidR="00892425" w:rsidRPr="000066BE" w:rsidRDefault="00993E5F" w:rsidP="00A21A34">
            <w:pPr>
              <w:rPr>
                <w:snapToGrid w:val="0"/>
                <w:sz w:val="22"/>
                <w:lang w:val="es-ES" w:eastAsia="es-ES"/>
              </w:rPr>
            </w:pPr>
            <w:r w:rsidRPr="000066BE">
              <w:rPr>
                <w:snapToGrid w:val="0"/>
                <w:sz w:val="22"/>
                <w:lang w:val="es-ES" w:eastAsia="es-ES"/>
              </w:rPr>
              <w:t>Hemorr</w:t>
            </w:r>
            <w:r w:rsidR="00C93302" w:rsidRPr="000066BE">
              <w:rPr>
                <w:snapToGrid w:val="0"/>
                <w:sz w:val="22"/>
                <w:lang w:val="es-ES" w:eastAsia="es-ES"/>
              </w:rPr>
              <w:t>a</w:t>
            </w:r>
            <w:r w:rsidRPr="000066BE">
              <w:rPr>
                <w:snapToGrid w:val="0"/>
                <w:sz w:val="22"/>
                <w:lang w:val="es-ES" w:eastAsia="es-ES"/>
              </w:rPr>
              <w:t>gia m</w:t>
            </w:r>
            <w:r w:rsidR="003B6079">
              <w:rPr>
                <w:snapToGrid w:val="0"/>
                <w:sz w:val="22"/>
                <w:lang w:val="es-ES" w:eastAsia="es-ES"/>
              </w:rPr>
              <w:t>u</w:t>
            </w:r>
            <w:r w:rsidRPr="000066BE">
              <w:rPr>
                <w:snapToGrid w:val="0"/>
                <w:sz w:val="22"/>
                <w:lang w:val="es-ES" w:eastAsia="es-ES"/>
              </w:rPr>
              <w:t>sculo-esquelética (hemartrosis), artritis, artralgia, mialgia</w:t>
            </w:r>
          </w:p>
        </w:tc>
      </w:tr>
      <w:tr w:rsidR="00222293" w:rsidRPr="000066BE" w14:paraId="6BC0A880" w14:textId="77777777" w:rsidTr="000066BE">
        <w:trPr>
          <w:cantSplit/>
        </w:trPr>
        <w:tc>
          <w:tcPr>
            <w:tcW w:w="1909" w:type="dxa"/>
          </w:tcPr>
          <w:p w14:paraId="167DF073" w14:textId="77777777" w:rsidR="00892425" w:rsidRPr="000066BE" w:rsidRDefault="00892425" w:rsidP="00A21A34">
            <w:pPr>
              <w:rPr>
                <w:noProof/>
                <w:sz w:val="22"/>
                <w:szCs w:val="22"/>
                <w:lang w:val="es-ES"/>
              </w:rPr>
            </w:pPr>
            <w:r w:rsidRPr="000066BE">
              <w:rPr>
                <w:noProof/>
                <w:sz w:val="22"/>
                <w:szCs w:val="22"/>
                <w:lang w:val="es-ES"/>
              </w:rPr>
              <w:t>Trastornos renales y urinarios</w:t>
            </w:r>
          </w:p>
        </w:tc>
        <w:tc>
          <w:tcPr>
            <w:tcW w:w="1909" w:type="dxa"/>
          </w:tcPr>
          <w:p w14:paraId="787E1F66" w14:textId="77777777" w:rsidR="00892425" w:rsidRPr="000066BE" w:rsidRDefault="00892425" w:rsidP="00A21A34">
            <w:pPr>
              <w:rPr>
                <w:snapToGrid w:val="0"/>
                <w:sz w:val="22"/>
                <w:lang w:val="es-ES" w:eastAsia="es-ES"/>
              </w:rPr>
            </w:pPr>
          </w:p>
        </w:tc>
        <w:tc>
          <w:tcPr>
            <w:tcW w:w="1909" w:type="dxa"/>
          </w:tcPr>
          <w:p w14:paraId="19879207" w14:textId="77777777" w:rsidR="00892425" w:rsidRPr="000066BE" w:rsidRDefault="00993E5F" w:rsidP="00A21A34">
            <w:pPr>
              <w:rPr>
                <w:snapToGrid w:val="0"/>
                <w:sz w:val="22"/>
                <w:lang w:val="es-ES" w:eastAsia="es-ES"/>
              </w:rPr>
            </w:pPr>
            <w:r w:rsidRPr="000066BE">
              <w:rPr>
                <w:snapToGrid w:val="0"/>
                <w:sz w:val="22"/>
                <w:lang w:val="es-ES" w:eastAsia="es-ES"/>
              </w:rPr>
              <w:t>Hematuria</w:t>
            </w:r>
          </w:p>
        </w:tc>
        <w:tc>
          <w:tcPr>
            <w:tcW w:w="1909" w:type="dxa"/>
          </w:tcPr>
          <w:p w14:paraId="00F9E7B2" w14:textId="77777777" w:rsidR="00892425" w:rsidRPr="000066BE" w:rsidRDefault="00892425" w:rsidP="00A21A34">
            <w:pPr>
              <w:rPr>
                <w:snapToGrid w:val="0"/>
                <w:sz w:val="22"/>
                <w:lang w:val="es-ES" w:eastAsia="es-ES"/>
              </w:rPr>
            </w:pPr>
          </w:p>
        </w:tc>
        <w:tc>
          <w:tcPr>
            <w:tcW w:w="1910" w:type="dxa"/>
          </w:tcPr>
          <w:p w14:paraId="0E3A4047" w14:textId="77777777" w:rsidR="00892425" w:rsidRPr="000066BE" w:rsidRDefault="00993E5F" w:rsidP="00A21A34">
            <w:pPr>
              <w:rPr>
                <w:snapToGrid w:val="0"/>
                <w:sz w:val="22"/>
                <w:lang w:val="es-ES" w:eastAsia="es-ES"/>
              </w:rPr>
            </w:pPr>
            <w:r w:rsidRPr="000066BE">
              <w:rPr>
                <w:snapToGrid w:val="0"/>
                <w:sz w:val="22"/>
                <w:lang w:val="es-ES" w:eastAsia="es-ES"/>
              </w:rPr>
              <w:t>Glomerulonefritis, aumento de la creatinina sérica</w:t>
            </w:r>
          </w:p>
        </w:tc>
      </w:tr>
      <w:tr w:rsidR="00222293" w:rsidRPr="000066BE" w14:paraId="40A90B55" w14:textId="77777777" w:rsidTr="000066BE">
        <w:trPr>
          <w:cantSplit/>
        </w:trPr>
        <w:tc>
          <w:tcPr>
            <w:tcW w:w="1909" w:type="dxa"/>
          </w:tcPr>
          <w:p w14:paraId="590D317E" w14:textId="77777777" w:rsidR="00892425" w:rsidRPr="000066BE" w:rsidRDefault="00892425" w:rsidP="00A21A34">
            <w:pPr>
              <w:rPr>
                <w:noProof/>
                <w:sz w:val="22"/>
                <w:szCs w:val="22"/>
                <w:lang w:val="es-ES"/>
              </w:rPr>
            </w:pPr>
            <w:r w:rsidRPr="000066BE">
              <w:rPr>
                <w:noProof/>
                <w:sz w:val="22"/>
                <w:lang w:val="es-ES"/>
              </w:rPr>
              <w:t>Trastornos generales y alteraciones en el lugar de administración</w:t>
            </w:r>
          </w:p>
        </w:tc>
        <w:tc>
          <w:tcPr>
            <w:tcW w:w="1909" w:type="dxa"/>
          </w:tcPr>
          <w:p w14:paraId="6A30A216" w14:textId="079F9042" w:rsidR="00892425" w:rsidRPr="000066BE" w:rsidRDefault="00833E79" w:rsidP="00A21A34">
            <w:pPr>
              <w:rPr>
                <w:snapToGrid w:val="0"/>
                <w:sz w:val="22"/>
                <w:lang w:val="es-ES" w:eastAsia="es-ES"/>
              </w:rPr>
            </w:pPr>
            <w:r w:rsidRPr="000066BE">
              <w:rPr>
                <w:snapToGrid w:val="0"/>
                <w:sz w:val="22"/>
                <w:lang w:val="es-ES" w:eastAsia="es-ES"/>
              </w:rPr>
              <w:t>Sangrado</w:t>
            </w:r>
            <w:r w:rsidR="00993E5F" w:rsidRPr="000066BE">
              <w:rPr>
                <w:snapToGrid w:val="0"/>
                <w:sz w:val="22"/>
                <w:lang w:val="es-ES" w:eastAsia="es-ES"/>
              </w:rPr>
              <w:t xml:space="preserve"> en el lugar de inyección</w:t>
            </w:r>
          </w:p>
        </w:tc>
        <w:tc>
          <w:tcPr>
            <w:tcW w:w="1909" w:type="dxa"/>
          </w:tcPr>
          <w:p w14:paraId="66C714BC" w14:textId="77777777" w:rsidR="00892425" w:rsidRPr="000066BE" w:rsidRDefault="00892425" w:rsidP="00A21A34">
            <w:pPr>
              <w:rPr>
                <w:snapToGrid w:val="0"/>
                <w:sz w:val="22"/>
                <w:lang w:val="es-ES" w:eastAsia="es-ES"/>
              </w:rPr>
            </w:pPr>
          </w:p>
        </w:tc>
        <w:tc>
          <w:tcPr>
            <w:tcW w:w="1909" w:type="dxa"/>
          </w:tcPr>
          <w:p w14:paraId="7E735BF7" w14:textId="77777777" w:rsidR="00892425" w:rsidRPr="000066BE" w:rsidRDefault="00892425" w:rsidP="00A21A34">
            <w:pPr>
              <w:rPr>
                <w:snapToGrid w:val="0"/>
                <w:sz w:val="22"/>
                <w:lang w:val="es-ES" w:eastAsia="es-ES"/>
              </w:rPr>
            </w:pPr>
          </w:p>
        </w:tc>
        <w:tc>
          <w:tcPr>
            <w:tcW w:w="1910" w:type="dxa"/>
          </w:tcPr>
          <w:p w14:paraId="2A9C139C" w14:textId="77777777" w:rsidR="00892425" w:rsidRPr="000066BE" w:rsidRDefault="00993E5F" w:rsidP="00A21A34">
            <w:pPr>
              <w:rPr>
                <w:snapToGrid w:val="0"/>
                <w:sz w:val="22"/>
                <w:lang w:val="es-ES" w:eastAsia="es-ES"/>
              </w:rPr>
            </w:pPr>
            <w:r w:rsidRPr="000066BE">
              <w:rPr>
                <w:snapToGrid w:val="0"/>
                <w:sz w:val="22"/>
                <w:lang w:val="es-ES" w:eastAsia="es-ES"/>
              </w:rPr>
              <w:t>Fiebre</w:t>
            </w:r>
          </w:p>
        </w:tc>
      </w:tr>
      <w:tr w:rsidR="00222293" w:rsidRPr="000066BE" w14:paraId="64A29051" w14:textId="77777777" w:rsidTr="000066BE">
        <w:trPr>
          <w:cantSplit/>
        </w:trPr>
        <w:tc>
          <w:tcPr>
            <w:tcW w:w="1909" w:type="dxa"/>
          </w:tcPr>
          <w:p w14:paraId="3024968B" w14:textId="77777777" w:rsidR="00892425" w:rsidRPr="000066BE" w:rsidRDefault="00892425" w:rsidP="00A21A34">
            <w:pPr>
              <w:rPr>
                <w:noProof/>
                <w:sz w:val="22"/>
                <w:szCs w:val="22"/>
                <w:lang w:val="es-ES"/>
              </w:rPr>
            </w:pPr>
            <w:r w:rsidRPr="000066BE">
              <w:rPr>
                <w:noProof/>
                <w:sz w:val="22"/>
                <w:szCs w:val="22"/>
                <w:lang w:val="es-ES"/>
              </w:rPr>
              <w:t>Exploraciones complementarias</w:t>
            </w:r>
          </w:p>
        </w:tc>
        <w:tc>
          <w:tcPr>
            <w:tcW w:w="1909" w:type="dxa"/>
          </w:tcPr>
          <w:p w14:paraId="06B02419" w14:textId="77777777" w:rsidR="00892425" w:rsidRPr="000066BE" w:rsidRDefault="00892425" w:rsidP="00A21A34">
            <w:pPr>
              <w:rPr>
                <w:snapToGrid w:val="0"/>
                <w:sz w:val="22"/>
                <w:lang w:val="es-ES" w:eastAsia="es-ES"/>
              </w:rPr>
            </w:pPr>
          </w:p>
        </w:tc>
        <w:tc>
          <w:tcPr>
            <w:tcW w:w="1909" w:type="dxa"/>
          </w:tcPr>
          <w:p w14:paraId="2E657F24" w14:textId="0F6DEE93" w:rsidR="00993E5F" w:rsidRPr="000066BE" w:rsidRDefault="0097042A" w:rsidP="00A21A34">
            <w:pPr>
              <w:rPr>
                <w:snapToGrid w:val="0"/>
                <w:sz w:val="22"/>
                <w:lang w:val="es-ES" w:eastAsia="es-ES"/>
              </w:rPr>
            </w:pPr>
            <w:r w:rsidRPr="000066BE">
              <w:rPr>
                <w:snapToGrid w:val="0"/>
                <w:sz w:val="22"/>
                <w:lang w:val="es-ES" w:eastAsia="es-ES"/>
              </w:rPr>
              <w:t>Aumento del t</w:t>
            </w:r>
            <w:r w:rsidR="00993E5F" w:rsidRPr="000066BE">
              <w:rPr>
                <w:snapToGrid w:val="0"/>
                <w:sz w:val="22"/>
                <w:lang w:val="es-ES" w:eastAsia="es-ES"/>
              </w:rPr>
              <w:t xml:space="preserve">iempo de </w:t>
            </w:r>
            <w:r w:rsidR="00833E79" w:rsidRPr="000066BE">
              <w:rPr>
                <w:snapToGrid w:val="0"/>
                <w:sz w:val="22"/>
                <w:lang w:val="es-ES" w:eastAsia="es-ES"/>
              </w:rPr>
              <w:t>sangría</w:t>
            </w:r>
            <w:r w:rsidR="00993E5F" w:rsidRPr="000066BE">
              <w:rPr>
                <w:snapToGrid w:val="0"/>
                <w:sz w:val="22"/>
                <w:lang w:val="es-ES" w:eastAsia="es-ES"/>
              </w:rPr>
              <w:t>, d</w:t>
            </w:r>
            <w:r w:rsidRPr="000066BE">
              <w:rPr>
                <w:snapToGrid w:val="0"/>
                <w:sz w:val="22"/>
                <w:lang w:val="es-ES" w:eastAsia="es-ES"/>
              </w:rPr>
              <w:t>isminución del r</w:t>
            </w:r>
            <w:r w:rsidR="00993E5F" w:rsidRPr="000066BE">
              <w:rPr>
                <w:snapToGrid w:val="0"/>
                <w:sz w:val="22"/>
                <w:lang w:val="es-ES" w:eastAsia="es-ES"/>
              </w:rPr>
              <w:t xml:space="preserve">ecuento de neutrófilos, </w:t>
            </w:r>
            <w:r w:rsidRPr="000066BE">
              <w:rPr>
                <w:snapToGrid w:val="0"/>
                <w:sz w:val="22"/>
                <w:lang w:val="es-ES" w:eastAsia="es-ES"/>
              </w:rPr>
              <w:t>disminución de</w:t>
            </w:r>
            <w:r w:rsidR="00993E5F" w:rsidRPr="000066BE">
              <w:rPr>
                <w:snapToGrid w:val="0"/>
                <w:sz w:val="22"/>
                <w:lang w:val="es-ES" w:eastAsia="es-ES"/>
              </w:rPr>
              <w:t>l recuento de plaquetas</w:t>
            </w:r>
          </w:p>
        </w:tc>
        <w:tc>
          <w:tcPr>
            <w:tcW w:w="1909" w:type="dxa"/>
          </w:tcPr>
          <w:p w14:paraId="06CB5A6E" w14:textId="77777777" w:rsidR="00892425" w:rsidRPr="000066BE" w:rsidRDefault="00892425" w:rsidP="00A21A34">
            <w:pPr>
              <w:rPr>
                <w:snapToGrid w:val="0"/>
                <w:sz w:val="22"/>
                <w:lang w:val="es-ES" w:eastAsia="es-ES"/>
              </w:rPr>
            </w:pPr>
          </w:p>
        </w:tc>
        <w:tc>
          <w:tcPr>
            <w:tcW w:w="1910" w:type="dxa"/>
          </w:tcPr>
          <w:p w14:paraId="4258D2FA" w14:textId="77777777" w:rsidR="00892425" w:rsidRPr="000066BE" w:rsidRDefault="00892425" w:rsidP="00A21A34">
            <w:pPr>
              <w:rPr>
                <w:snapToGrid w:val="0"/>
                <w:sz w:val="22"/>
                <w:lang w:val="es-ES" w:eastAsia="es-ES"/>
              </w:rPr>
            </w:pPr>
          </w:p>
        </w:tc>
      </w:tr>
    </w:tbl>
    <w:p w14:paraId="4B8768EA" w14:textId="77777777" w:rsidR="00B847DC" w:rsidRDefault="000948E1" w:rsidP="00542194">
      <w:pPr>
        <w:rPr>
          <w:snapToGrid w:val="0"/>
          <w:sz w:val="22"/>
          <w:szCs w:val="22"/>
          <w:lang w:val="es-ES" w:eastAsia="es-ES"/>
        </w:rPr>
      </w:pPr>
      <w:r>
        <w:rPr>
          <w:snapToGrid w:val="0"/>
          <w:sz w:val="22"/>
          <w:szCs w:val="22"/>
          <w:lang w:val="es-ES" w:eastAsia="es-ES"/>
        </w:rPr>
        <w:t xml:space="preserve">* </w:t>
      </w:r>
      <w:r w:rsidR="00AD0828">
        <w:rPr>
          <w:snapToGrid w:val="0"/>
          <w:sz w:val="22"/>
          <w:szCs w:val="22"/>
          <w:lang w:val="es-ES" w:eastAsia="es-ES"/>
        </w:rPr>
        <w:t>Información relacionada con clopidogrel de frecuencia “no conocida”</w:t>
      </w:r>
    </w:p>
    <w:p w14:paraId="24D0ABA8" w14:textId="77777777" w:rsidR="00E165AB" w:rsidRDefault="00E165AB" w:rsidP="00E165AB">
      <w:pPr>
        <w:autoSpaceDE w:val="0"/>
        <w:autoSpaceDN w:val="0"/>
        <w:adjustRightInd w:val="0"/>
        <w:jc w:val="both"/>
        <w:rPr>
          <w:sz w:val="22"/>
          <w:szCs w:val="22"/>
          <w:u w:val="single"/>
        </w:rPr>
      </w:pPr>
    </w:p>
    <w:p w14:paraId="74560CEB" w14:textId="77777777" w:rsidR="00E165AB" w:rsidRPr="00CB0CB8" w:rsidRDefault="00E165AB" w:rsidP="00E165AB">
      <w:pPr>
        <w:autoSpaceDE w:val="0"/>
        <w:autoSpaceDN w:val="0"/>
        <w:adjustRightInd w:val="0"/>
        <w:jc w:val="both"/>
        <w:rPr>
          <w:sz w:val="22"/>
          <w:szCs w:val="22"/>
          <w:u w:val="single"/>
        </w:rPr>
      </w:pPr>
      <w:r w:rsidRPr="00CB0CB8">
        <w:rPr>
          <w:sz w:val="22"/>
          <w:szCs w:val="22"/>
          <w:u w:val="single"/>
        </w:rPr>
        <w:t>Notificación de sospechas de reacciones adversas</w:t>
      </w:r>
    </w:p>
    <w:p w14:paraId="243A78C0" w14:textId="07663288" w:rsidR="00E165AB" w:rsidRPr="00CB0CB8" w:rsidRDefault="00E165AB" w:rsidP="00E165AB">
      <w:pPr>
        <w:autoSpaceDE w:val="0"/>
        <w:autoSpaceDN w:val="0"/>
        <w:adjustRightInd w:val="0"/>
        <w:jc w:val="both"/>
        <w:rPr>
          <w:sz w:val="22"/>
          <w:szCs w:val="22"/>
        </w:rPr>
      </w:pPr>
      <w:r w:rsidRPr="00CB0CB8">
        <w:rPr>
          <w:sz w:val="22"/>
          <w:szCs w:val="22"/>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CB0CB8">
        <w:rPr>
          <w:sz w:val="22"/>
          <w:szCs w:val="22"/>
          <w:highlight w:val="lightGray"/>
          <w:lang w:val="es-ES"/>
        </w:rPr>
        <w:t>s</w:t>
      </w:r>
      <w:r w:rsidRPr="003E6A84">
        <w:rPr>
          <w:sz w:val="22"/>
          <w:szCs w:val="22"/>
          <w:highlight w:val="lightGray"/>
          <w:lang w:val="es-ES"/>
        </w:rPr>
        <w:t>istema nacional de notificación</w:t>
      </w:r>
      <w:r w:rsidRPr="00CB0CB8">
        <w:rPr>
          <w:sz w:val="22"/>
          <w:szCs w:val="22"/>
          <w:highlight w:val="lightGray"/>
          <w:lang w:val="es-ES"/>
        </w:rPr>
        <w:t xml:space="preserve"> incluido en el </w:t>
      </w:r>
      <w:hyperlink r:id="rId12" w:history="1">
        <w:r w:rsidRPr="00CB0CB8">
          <w:rPr>
            <w:rStyle w:val="Hyperlink"/>
            <w:sz w:val="22"/>
            <w:szCs w:val="22"/>
            <w:highlight w:val="lightGray"/>
            <w:lang w:val="es-ES"/>
          </w:rPr>
          <w:t>A</w:t>
        </w:r>
        <w:r w:rsidR="0070799B">
          <w:rPr>
            <w:rStyle w:val="Hyperlink"/>
            <w:sz w:val="22"/>
            <w:szCs w:val="22"/>
            <w:highlight w:val="lightGray"/>
            <w:lang w:val="es-ES"/>
          </w:rPr>
          <w:t>péndice</w:t>
        </w:r>
        <w:r w:rsidRPr="00CB0CB8">
          <w:rPr>
            <w:rStyle w:val="Hyperlink"/>
            <w:sz w:val="22"/>
            <w:szCs w:val="22"/>
            <w:highlight w:val="lightGray"/>
            <w:lang w:val="es-ES"/>
          </w:rPr>
          <w:t xml:space="preserve"> V</w:t>
        </w:r>
      </w:hyperlink>
      <w:r w:rsidRPr="00CB0CB8">
        <w:rPr>
          <w:sz w:val="22"/>
          <w:szCs w:val="22"/>
        </w:rPr>
        <w:t>.</w:t>
      </w:r>
    </w:p>
    <w:p w14:paraId="72372E72" w14:textId="77777777" w:rsidR="00AD0828" w:rsidRPr="00FE1E6A" w:rsidRDefault="00AD0828">
      <w:pPr>
        <w:rPr>
          <w:snapToGrid w:val="0"/>
          <w:sz w:val="22"/>
          <w:szCs w:val="22"/>
          <w:lang w:eastAsia="es-ES"/>
        </w:rPr>
      </w:pPr>
    </w:p>
    <w:p w14:paraId="49FDBD4E" w14:textId="77777777" w:rsidR="00B847DC" w:rsidRDefault="00B847DC">
      <w:pPr>
        <w:tabs>
          <w:tab w:val="left" w:pos="567"/>
        </w:tabs>
        <w:rPr>
          <w:b/>
          <w:snapToGrid w:val="0"/>
          <w:sz w:val="22"/>
          <w:lang w:val="es-ES" w:eastAsia="es-ES"/>
        </w:rPr>
      </w:pPr>
      <w:r>
        <w:rPr>
          <w:b/>
          <w:snapToGrid w:val="0"/>
          <w:sz w:val="22"/>
          <w:lang w:val="es-ES" w:eastAsia="es-ES"/>
        </w:rPr>
        <w:t>4.9</w:t>
      </w:r>
      <w:r>
        <w:rPr>
          <w:b/>
          <w:snapToGrid w:val="0"/>
          <w:sz w:val="22"/>
          <w:lang w:val="es-ES" w:eastAsia="es-ES"/>
        </w:rPr>
        <w:tab/>
        <w:t>Sobredosis</w:t>
      </w:r>
    </w:p>
    <w:p w14:paraId="265436C6" w14:textId="77777777" w:rsidR="00B847DC" w:rsidRDefault="00B847DC">
      <w:pPr>
        <w:rPr>
          <w:snapToGrid w:val="0"/>
          <w:sz w:val="22"/>
          <w:lang w:val="es-ES" w:eastAsia="es-ES"/>
        </w:rPr>
      </w:pPr>
    </w:p>
    <w:p w14:paraId="07C610D1" w14:textId="77777777" w:rsidR="00B847DC" w:rsidRDefault="00B847DC">
      <w:pPr>
        <w:rPr>
          <w:snapToGrid w:val="0"/>
          <w:sz w:val="22"/>
          <w:lang w:val="es-ES" w:eastAsia="es-ES"/>
        </w:rPr>
      </w:pPr>
      <w:r>
        <w:rPr>
          <w:snapToGrid w:val="0"/>
          <w:sz w:val="22"/>
          <w:lang w:val="es-ES" w:eastAsia="es-ES"/>
        </w:rPr>
        <w:t xml:space="preserve">La sobredosis por administración de clopidogrel puede provocar prolongación del tiempo de </w:t>
      </w:r>
      <w:r w:rsidR="00833E79">
        <w:rPr>
          <w:snapToGrid w:val="0"/>
          <w:sz w:val="22"/>
          <w:lang w:val="es-ES" w:eastAsia="es-ES"/>
        </w:rPr>
        <w:t xml:space="preserve">sangría </w:t>
      </w:r>
      <w:r>
        <w:rPr>
          <w:snapToGrid w:val="0"/>
          <w:sz w:val="22"/>
          <w:lang w:val="es-ES" w:eastAsia="es-ES"/>
        </w:rPr>
        <w:t xml:space="preserve">y, en consecuencia, complicaciones hemorrágicas. En caso de </w:t>
      </w:r>
      <w:r w:rsidR="00C24B23">
        <w:rPr>
          <w:snapToGrid w:val="0"/>
          <w:sz w:val="22"/>
          <w:lang w:val="es-ES" w:eastAsia="es-ES"/>
        </w:rPr>
        <w:t>hemorragia</w:t>
      </w:r>
      <w:r>
        <w:rPr>
          <w:snapToGrid w:val="0"/>
          <w:sz w:val="22"/>
          <w:lang w:val="es-ES" w:eastAsia="es-ES"/>
        </w:rPr>
        <w:t xml:space="preserve"> </w:t>
      </w:r>
      <w:r w:rsidR="00DF3D02">
        <w:rPr>
          <w:snapToGrid w:val="0"/>
          <w:sz w:val="22"/>
          <w:lang w:val="es-ES" w:eastAsia="es-ES"/>
        </w:rPr>
        <w:t xml:space="preserve">se </w:t>
      </w:r>
      <w:r>
        <w:rPr>
          <w:snapToGrid w:val="0"/>
          <w:sz w:val="22"/>
          <w:lang w:val="es-ES" w:eastAsia="es-ES"/>
        </w:rPr>
        <w:t>debe considerar la administración de un tratamiento adecuado.</w:t>
      </w:r>
    </w:p>
    <w:p w14:paraId="46336D36" w14:textId="77777777" w:rsidR="00B847DC" w:rsidRDefault="00B847DC">
      <w:pPr>
        <w:rPr>
          <w:snapToGrid w:val="0"/>
          <w:sz w:val="22"/>
          <w:lang w:val="es-ES" w:eastAsia="es-ES"/>
        </w:rPr>
      </w:pPr>
      <w:r>
        <w:rPr>
          <w:snapToGrid w:val="0"/>
          <w:sz w:val="22"/>
          <w:lang w:val="es-ES" w:eastAsia="es-ES"/>
        </w:rPr>
        <w:t xml:space="preserve">No se ha encontrado ningún antídoto contra la actividad farmacológica de clopidogrel. Si se requiere una corrección rápida de la prolongación del tiempo de </w:t>
      </w:r>
      <w:r w:rsidR="00833E79">
        <w:rPr>
          <w:snapToGrid w:val="0"/>
          <w:sz w:val="22"/>
          <w:lang w:val="es-ES" w:eastAsia="es-ES"/>
        </w:rPr>
        <w:t>sangría</w:t>
      </w:r>
      <w:r>
        <w:rPr>
          <w:snapToGrid w:val="0"/>
          <w:sz w:val="22"/>
          <w:lang w:val="es-ES" w:eastAsia="es-ES"/>
        </w:rPr>
        <w:t xml:space="preserve">, </w:t>
      </w:r>
      <w:r w:rsidR="00833E79">
        <w:rPr>
          <w:snapToGrid w:val="0"/>
          <w:sz w:val="22"/>
          <w:lang w:val="es-ES" w:eastAsia="es-ES"/>
        </w:rPr>
        <w:t>la</w:t>
      </w:r>
      <w:r>
        <w:rPr>
          <w:snapToGrid w:val="0"/>
          <w:sz w:val="22"/>
          <w:lang w:val="es-ES" w:eastAsia="es-ES"/>
        </w:rPr>
        <w:t xml:space="preserve"> transfusión de plaquetas puede revertir los efectos de clopidogrel.</w:t>
      </w:r>
    </w:p>
    <w:p w14:paraId="3DF19326" w14:textId="77777777" w:rsidR="00B847DC" w:rsidRDefault="00B847DC">
      <w:pPr>
        <w:rPr>
          <w:snapToGrid w:val="0"/>
          <w:sz w:val="22"/>
          <w:lang w:val="es-ES" w:eastAsia="es-ES"/>
        </w:rPr>
      </w:pPr>
    </w:p>
    <w:p w14:paraId="77A6ED2C" w14:textId="77777777" w:rsidR="00B847DC" w:rsidRDefault="00B847DC">
      <w:pPr>
        <w:rPr>
          <w:snapToGrid w:val="0"/>
          <w:sz w:val="22"/>
          <w:lang w:val="es-ES" w:eastAsia="es-ES"/>
        </w:rPr>
      </w:pPr>
    </w:p>
    <w:p w14:paraId="59E59F0E" w14:textId="77777777" w:rsidR="00B847DC" w:rsidRDefault="00B847DC">
      <w:pPr>
        <w:tabs>
          <w:tab w:val="left" w:pos="567"/>
        </w:tabs>
        <w:rPr>
          <w:b/>
          <w:snapToGrid w:val="0"/>
          <w:sz w:val="22"/>
          <w:lang w:val="es-ES" w:eastAsia="es-ES"/>
        </w:rPr>
      </w:pPr>
      <w:r>
        <w:rPr>
          <w:b/>
          <w:snapToGrid w:val="0"/>
          <w:sz w:val="22"/>
          <w:lang w:val="es-ES" w:eastAsia="es-ES"/>
        </w:rPr>
        <w:t>5.</w:t>
      </w:r>
      <w:r>
        <w:rPr>
          <w:b/>
          <w:snapToGrid w:val="0"/>
          <w:sz w:val="22"/>
          <w:lang w:val="es-ES" w:eastAsia="es-ES"/>
        </w:rPr>
        <w:tab/>
        <w:t>PROPIEDADES FARMACOLÓGICAS</w:t>
      </w:r>
    </w:p>
    <w:p w14:paraId="5913AF7B" w14:textId="77777777" w:rsidR="00B847DC" w:rsidRDefault="00B847DC">
      <w:pPr>
        <w:rPr>
          <w:snapToGrid w:val="0"/>
          <w:sz w:val="22"/>
          <w:lang w:val="es-ES" w:eastAsia="es-ES"/>
        </w:rPr>
      </w:pPr>
    </w:p>
    <w:p w14:paraId="633FE1E4" w14:textId="77777777" w:rsidR="00B847DC" w:rsidRDefault="00B847DC">
      <w:pPr>
        <w:tabs>
          <w:tab w:val="left" w:pos="567"/>
        </w:tabs>
        <w:rPr>
          <w:b/>
          <w:snapToGrid w:val="0"/>
          <w:sz w:val="22"/>
          <w:lang w:val="es-ES" w:eastAsia="es-ES"/>
        </w:rPr>
      </w:pPr>
      <w:r>
        <w:rPr>
          <w:b/>
          <w:snapToGrid w:val="0"/>
          <w:sz w:val="22"/>
          <w:lang w:val="es-ES" w:eastAsia="es-ES"/>
        </w:rPr>
        <w:t>5.1</w:t>
      </w:r>
      <w:r>
        <w:rPr>
          <w:b/>
          <w:snapToGrid w:val="0"/>
          <w:sz w:val="22"/>
          <w:lang w:val="es-ES" w:eastAsia="es-ES"/>
        </w:rPr>
        <w:tab/>
        <w:t>Propiedades farmacodinámicas</w:t>
      </w:r>
    </w:p>
    <w:p w14:paraId="24C9CA5C" w14:textId="77777777" w:rsidR="00B847DC" w:rsidRDefault="00B847DC">
      <w:pPr>
        <w:rPr>
          <w:snapToGrid w:val="0"/>
          <w:sz w:val="22"/>
          <w:lang w:val="es-ES" w:eastAsia="es-ES"/>
        </w:rPr>
      </w:pPr>
    </w:p>
    <w:p w14:paraId="6C64FFCA" w14:textId="77777777" w:rsidR="00B847DC" w:rsidRDefault="00B847DC" w:rsidP="001574EC">
      <w:pPr>
        <w:jc w:val="both"/>
        <w:rPr>
          <w:snapToGrid w:val="0"/>
          <w:sz w:val="22"/>
          <w:lang w:val="es-ES" w:eastAsia="es-ES"/>
        </w:rPr>
      </w:pPr>
      <w:r>
        <w:rPr>
          <w:snapToGrid w:val="0"/>
          <w:sz w:val="22"/>
          <w:lang w:val="es-ES" w:eastAsia="es-ES"/>
        </w:rPr>
        <w:t>Grupo farmacoterapéutico: inhibidores de la agregación plaquetaria, excluida la heparina, Código ATC: B01AC/04.</w:t>
      </w:r>
    </w:p>
    <w:p w14:paraId="79B5D673" w14:textId="77777777" w:rsidR="004F5FC3" w:rsidRDefault="004F5FC3" w:rsidP="001B7FAF">
      <w:pPr>
        <w:rPr>
          <w:snapToGrid w:val="0"/>
          <w:sz w:val="22"/>
          <w:lang w:val="es-ES" w:eastAsia="es-ES"/>
        </w:rPr>
      </w:pPr>
    </w:p>
    <w:p w14:paraId="4FF0F389" w14:textId="77777777" w:rsidR="00257D2B" w:rsidRPr="00321C64" w:rsidRDefault="00257D2B" w:rsidP="001B7FAF">
      <w:pPr>
        <w:rPr>
          <w:i/>
          <w:snapToGrid w:val="0"/>
          <w:sz w:val="22"/>
          <w:lang w:val="es-ES" w:eastAsia="es-ES"/>
        </w:rPr>
      </w:pPr>
      <w:r w:rsidRPr="00321C64">
        <w:rPr>
          <w:i/>
          <w:snapToGrid w:val="0"/>
          <w:sz w:val="22"/>
          <w:lang w:val="es-ES" w:eastAsia="es-ES"/>
        </w:rPr>
        <w:t>Mecanismo de acción</w:t>
      </w:r>
    </w:p>
    <w:p w14:paraId="69BBAF0D" w14:textId="77777777" w:rsidR="00257D2B" w:rsidRDefault="00257D2B" w:rsidP="001B7FAF">
      <w:pPr>
        <w:rPr>
          <w:snapToGrid w:val="0"/>
          <w:sz w:val="22"/>
          <w:lang w:val="es-ES" w:eastAsia="es-ES"/>
        </w:rPr>
      </w:pPr>
    </w:p>
    <w:p w14:paraId="60376F38" w14:textId="77777777" w:rsidR="00E54462" w:rsidRDefault="00E54462" w:rsidP="001B7FAF">
      <w:pPr>
        <w:rPr>
          <w:snapToGrid w:val="0"/>
          <w:sz w:val="22"/>
          <w:lang w:val="es-ES" w:eastAsia="es-ES"/>
        </w:rPr>
      </w:pPr>
      <w:r>
        <w:rPr>
          <w:snapToGrid w:val="0"/>
          <w:sz w:val="22"/>
          <w:lang w:val="es-ES" w:eastAsia="es-ES"/>
        </w:rPr>
        <w:t>Clopidogrel es un profármaco, uno de sus metabolitos es un inhibidor de la agregación plaquetaria. Clopidogrel debe metabolizarse a través del CYP450 para dar lugar al metabolito activo que inhibe la agregación plaquetaria. El metabolito activo de clopidogrel inhibe selectivamente la unión del adenosin-difosfato (ADP) a su receptor plaquetario P2Y</w:t>
      </w:r>
      <w:r w:rsidRPr="00134037">
        <w:rPr>
          <w:snapToGrid w:val="0"/>
          <w:sz w:val="22"/>
          <w:vertAlign w:val="subscript"/>
          <w:lang w:val="es-ES" w:eastAsia="es-ES"/>
        </w:rPr>
        <w:t>12</w:t>
      </w:r>
      <w:r>
        <w:rPr>
          <w:snapToGrid w:val="0"/>
          <w:sz w:val="22"/>
          <w:lang w:val="es-ES" w:eastAsia="es-ES"/>
        </w:rPr>
        <w:t xml:space="preserve"> y la activación posterior del complejo GPIIb-IIIa mediada por ADP, inhibiendo de esta forma la agregación plaquetaria. Debido a </w:t>
      </w:r>
      <w:r w:rsidR="005A336F">
        <w:rPr>
          <w:snapToGrid w:val="0"/>
          <w:sz w:val="22"/>
          <w:lang w:val="es-ES" w:eastAsia="es-ES"/>
        </w:rPr>
        <w:t xml:space="preserve">la </w:t>
      </w:r>
      <w:r>
        <w:rPr>
          <w:snapToGrid w:val="0"/>
          <w:sz w:val="22"/>
          <w:lang w:val="es-ES" w:eastAsia="es-ES"/>
        </w:rPr>
        <w:t xml:space="preserve">unión irreversible, las plaquetas </w:t>
      </w:r>
      <w:r>
        <w:rPr>
          <w:snapToGrid w:val="0"/>
          <w:sz w:val="22"/>
          <w:lang w:val="es-ES" w:eastAsia="es-ES"/>
        </w:rPr>
        <w:lastRenderedPageBreak/>
        <w:t>expuestas se ven afectadas durante el resto de su vida (aproximadamente 7-10 días) y la recuperación de la función plaquetaria normal se produce a una velocidad que depende del grado de renovación de las plaquetas. La agregación plaquetaria inducida por otros agonistas diferentes del ADP se inhibe también mediante el bloqueo de la amplificación de la activación plaquetaria por el ADP liberado.</w:t>
      </w:r>
    </w:p>
    <w:p w14:paraId="49B2ADF4" w14:textId="77777777" w:rsidR="00B847DC" w:rsidRDefault="00B847DC" w:rsidP="001574EC">
      <w:pPr>
        <w:jc w:val="both"/>
        <w:rPr>
          <w:snapToGrid w:val="0"/>
          <w:sz w:val="22"/>
          <w:lang w:val="es-ES" w:eastAsia="es-ES"/>
        </w:rPr>
      </w:pPr>
    </w:p>
    <w:p w14:paraId="66C85815" w14:textId="77777777" w:rsidR="00E54462" w:rsidRDefault="00E54462" w:rsidP="001B7FAF">
      <w:pPr>
        <w:rPr>
          <w:snapToGrid w:val="0"/>
          <w:sz w:val="22"/>
          <w:lang w:val="es-ES" w:eastAsia="es-ES"/>
        </w:rPr>
      </w:pPr>
      <w:r>
        <w:rPr>
          <w:snapToGrid w:val="0"/>
          <w:sz w:val="22"/>
          <w:lang w:val="es-ES" w:eastAsia="es-ES"/>
        </w:rPr>
        <w:t xml:space="preserve">Debido a que el metabolito activo se forma por las enzimas del CYP450, algunas de las cuales son polimórficas </w:t>
      </w:r>
      <w:r w:rsidR="005A336F">
        <w:rPr>
          <w:snapToGrid w:val="0"/>
          <w:sz w:val="22"/>
          <w:lang w:val="es-ES" w:eastAsia="es-ES"/>
        </w:rPr>
        <w:t>o sujetas a</w:t>
      </w:r>
      <w:r>
        <w:rPr>
          <w:snapToGrid w:val="0"/>
          <w:sz w:val="22"/>
          <w:lang w:val="es-ES" w:eastAsia="es-ES"/>
        </w:rPr>
        <w:t xml:space="preserve"> inhibición por otros </w:t>
      </w:r>
      <w:r w:rsidR="008816D9">
        <w:rPr>
          <w:snapToGrid w:val="0"/>
          <w:sz w:val="22"/>
          <w:lang w:val="es-ES" w:eastAsia="es-ES"/>
        </w:rPr>
        <w:t>medicamentos</w:t>
      </w:r>
      <w:r>
        <w:rPr>
          <w:snapToGrid w:val="0"/>
          <w:sz w:val="22"/>
          <w:lang w:val="es-ES" w:eastAsia="es-ES"/>
        </w:rPr>
        <w:t>, no todos los pacientes tendrían una inhibición plaquetaria adecuada.</w:t>
      </w:r>
    </w:p>
    <w:p w14:paraId="2EE813CB" w14:textId="77777777" w:rsidR="00E54462" w:rsidRDefault="00E54462" w:rsidP="001574EC">
      <w:pPr>
        <w:jc w:val="both"/>
        <w:rPr>
          <w:snapToGrid w:val="0"/>
          <w:sz w:val="22"/>
          <w:lang w:val="es-ES" w:eastAsia="es-ES"/>
        </w:rPr>
      </w:pPr>
    </w:p>
    <w:p w14:paraId="184C1762" w14:textId="77777777" w:rsidR="00257D2B" w:rsidRPr="00321C64" w:rsidRDefault="00257D2B" w:rsidP="001574EC">
      <w:pPr>
        <w:jc w:val="both"/>
        <w:rPr>
          <w:i/>
          <w:snapToGrid w:val="0"/>
          <w:sz w:val="22"/>
          <w:lang w:val="es-ES" w:eastAsia="es-ES"/>
        </w:rPr>
      </w:pPr>
      <w:r w:rsidRPr="00321C64">
        <w:rPr>
          <w:i/>
          <w:snapToGrid w:val="0"/>
          <w:sz w:val="22"/>
          <w:lang w:val="es-ES" w:eastAsia="es-ES"/>
        </w:rPr>
        <w:t>Efectos farmacodinámicos</w:t>
      </w:r>
    </w:p>
    <w:p w14:paraId="3A29CCC4" w14:textId="77777777" w:rsidR="00257D2B" w:rsidRDefault="00257D2B" w:rsidP="001574EC">
      <w:pPr>
        <w:jc w:val="both"/>
        <w:rPr>
          <w:snapToGrid w:val="0"/>
          <w:sz w:val="22"/>
          <w:lang w:val="es-ES" w:eastAsia="es-ES"/>
        </w:rPr>
      </w:pPr>
    </w:p>
    <w:p w14:paraId="70A13D96" w14:textId="77777777" w:rsidR="00B847DC" w:rsidRDefault="00B847DC" w:rsidP="001B7FAF">
      <w:pPr>
        <w:rPr>
          <w:snapToGrid w:val="0"/>
          <w:sz w:val="22"/>
          <w:lang w:val="es-ES" w:eastAsia="es-ES"/>
        </w:rPr>
      </w:pPr>
      <w:r>
        <w:rPr>
          <w:snapToGrid w:val="0"/>
          <w:sz w:val="22"/>
          <w:lang w:val="es-ES" w:eastAsia="es-ES"/>
        </w:rPr>
        <w:t xml:space="preserve">La administración de dosis repetidas de </w:t>
      </w:r>
      <w:r w:rsidR="00833E79">
        <w:rPr>
          <w:snapToGrid w:val="0"/>
          <w:sz w:val="22"/>
          <w:lang w:val="es-ES" w:eastAsia="es-ES"/>
        </w:rPr>
        <w:t xml:space="preserve">clopidogrel </w:t>
      </w:r>
      <w:r>
        <w:rPr>
          <w:snapToGrid w:val="0"/>
          <w:sz w:val="22"/>
          <w:lang w:val="es-ES" w:eastAsia="es-ES"/>
        </w:rPr>
        <w:t xml:space="preserve">75 mg/día produce, desde el primer día, una inhibición </w:t>
      </w:r>
      <w:r w:rsidR="00C93302">
        <w:rPr>
          <w:snapToGrid w:val="0"/>
          <w:sz w:val="22"/>
          <w:lang w:val="es-ES" w:eastAsia="es-ES"/>
        </w:rPr>
        <w:t>considerable</w:t>
      </w:r>
      <w:r>
        <w:rPr>
          <w:snapToGrid w:val="0"/>
          <w:sz w:val="22"/>
          <w:lang w:val="es-ES" w:eastAsia="es-ES"/>
        </w:rPr>
        <w:t xml:space="preserve"> de la agregación plaquetaria inducida por ADP; ésta aumenta progresivamente y alcanza el estado </w:t>
      </w:r>
      <w:r w:rsidR="002447C7">
        <w:rPr>
          <w:snapToGrid w:val="0"/>
          <w:sz w:val="22"/>
          <w:lang w:val="es-ES" w:eastAsia="es-ES"/>
        </w:rPr>
        <w:t xml:space="preserve">estacionario </w:t>
      </w:r>
      <w:r>
        <w:rPr>
          <w:snapToGrid w:val="0"/>
          <w:sz w:val="22"/>
          <w:lang w:val="es-ES" w:eastAsia="es-ES"/>
        </w:rPr>
        <w:t>entre el día 3 y el día 7. En el estado</w:t>
      </w:r>
      <w:r w:rsidR="002447C7">
        <w:rPr>
          <w:snapToGrid w:val="0"/>
          <w:sz w:val="22"/>
          <w:lang w:val="es-ES" w:eastAsia="es-ES"/>
        </w:rPr>
        <w:t xml:space="preserve"> estacionario</w:t>
      </w:r>
      <w:r>
        <w:rPr>
          <w:snapToGrid w:val="0"/>
          <w:sz w:val="22"/>
          <w:lang w:val="es-ES" w:eastAsia="es-ES"/>
        </w:rPr>
        <w:t xml:space="preserve">, el nivel medio de inhibición observado con una dosis de 75 mg/día está entre el 40% y 60%. En general, la agregación plaquetaria y el tiempo de </w:t>
      </w:r>
      <w:r w:rsidR="00833E79">
        <w:rPr>
          <w:snapToGrid w:val="0"/>
          <w:sz w:val="22"/>
          <w:lang w:val="es-ES" w:eastAsia="es-ES"/>
        </w:rPr>
        <w:t xml:space="preserve">sangría </w:t>
      </w:r>
      <w:r>
        <w:rPr>
          <w:snapToGrid w:val="0"/>
          <w:sz w:val="22"/>
          <w:lang w:val="es-ES" w:eastAsia="es-ES"/>
        </w:rPr>
        <w:t xml:space="preserve">vuelven gradualmente a los valores basales en los 5 días </w:t>
      </w:r>
      <w:r w:rsidR="00C93302">
        <w:rPr>
          <w:snapToGrid w:val="0"/>
          <w:sz w:val="22"/>
          <w:lang w:val="es-ES" w:eastAsia="es-ES"/>
        </w:rPr>
        <w:t xml:space="preserve">posteriores a </w:t>
      </w:r>
      <w:r>
        <w:rPr>
          <w:snapToGrid w:val="0"/>
          <w:sz w:val="22"/>
          <w:lang w:val="es-ES" w:eastAsia="es-ES"/>
        </w:rPr>
        <w:t>la suspensión del tratamiento.</w:t>
      </w:r>
    </w:p>
    <w:p w14:paraId="74C4A125" w14:textId="77777777" w:rsidR="00B847DC" w:rsidRDefault="00B847DC" w:rsidP="001574EC">
      <w:pPr>
        <w:jc w:val="both"/>
        <w:rPr>
          <w:snapToGrid w:val="0"/>
          <w:sz w:val="22"/>
          <w:lang w:val="es-ES" w:eastAsia="es-ES"/>
        </w:rPr>
      </w:pPr>
    </w:p>
    <w:p w14:paraId="3666F9CF" w14:textId="77777777" w:rsidR="00257D2B" w:rsidRPr="00321C64" w:rsidRDefault="00257D2B" w:rsidP="001574EC">
      <w:pPr>
        <w:jc w:val="both"/>
        <w:rPr>
          <w:i/>
          <w:snapToGrid w:val="0"/>
          <w:sz w:val="22"/>
          <w:lang w:val="es-ES" w:eastAsia="es-ES"/>
        </w:rPr>
      </w:pPr>
      <w:r w:rsidRPr="00321C64">
        <w:rPr>
          <w:i/>
          <w:snapToGrid w:val="0"/>
          <w:sz w:val="22"/>
          <w:lang w:val="es-ES" w:eastAsia="es-ES"/>
        </w:rPr>
        <w:t>Eficacia clínica y seguridad</w:t>
      </w:r>
    </w:p>
    <w:p w14:paraId="278A4D4C" w14:textId="77777777" w:rsidR="00257D2B" w:rsidRDefault="00257D2B" w:rsidP="001574EC">
      <w:pPr>
        <w:jc w:val="both"/>
        <w:rPr>
          <w:snapToGrid w:val="0"/>
          <w:sz w:val="22"/>
          <w:lang w:val="es-ES" w:eastAsia="es-ES"/>
        </w:rPr>
      </w:pPr>
    </w:p>
    <w:p w14:paraId="7FC420F1" w14:textId="77777777" w:rsidR="00B847DC" w:rsidRDefault="00B847DC" w:rsidP="001B7FAF">
      <w:pPr>
        <w:rPr>
          <w:snapToGrid w:val="0"/>
          <w:sz w:val="22"/>
          <w:lang w:val="es-ES" w:eastAsia="es-ES"/>
        </w:rPr>
      </w:pPr>
      <w:r>
        <w:rPr>
          <w:snapToGrid w:val="0"/>
          <w:sz w:val="22"/>
          <w:lang w:val="es-ES" w:eastAsia="es-ES"/>
        </w:rPr>
        <w:t xml:space="preserve">Se ha evaluado la seguridad y eficacia de clopidogrel en </w:t>
      </w:r>
      <w:r w:rsidR="000A3479">
        <w:rPr>
          <w:snapToGrid w:val="0"/>
          <w:sz w:val="22"/>
          <w:lang w:val="es-ES" w:eastAsia="es-ES"/>
        </w:rPr>
        <w:t>7</w:t>
      </w:r>
      <w:r w:rsidR="00480E69">
        <w:rPr>
          <w:snapToGrid w:val="0"/>
          <w:sz w:val="22"/>
          <w:lang w:val="es-ES" w:eastAsia="es-ES"/>
        </w:rPr>
        <w:t xml:space="preserve"> </w:t>
      </w:r>
      <w:r w:rsidR="007721E0">
        <w:rPr>
          <w:snapToGrid w:val="0"/>
          <w:sz w:val="22"/>
          <w:lang w:val="es-ES" w:eastAsia="es-ES"/>
        </w:rPr>
        <w:t>ensayo</w:t>
      </w:r>
      <w:r>
        <w:rPr>
          <w:snapToGrid w:val="0"/>
          <w:sz w:val="22"/>
          <w:lang w:val="es-ES" w:eastAsia="es-ES"/>
        </w:rPr>
        <w:t xml:space="preserve">s </w:t>
      </w:r>
      <w:r w:rsidR="00833E79">
        <w:rPr>
          <w:snapToGrid w:val="0"/>
          <w:sz w:val="22"/>
          <w:lang w:val="es-ES" w:eastAsia="es-ES"/>
        </w:rPr>
        <w:t xml:space="preserve">clínicos </w:t>
      </w:r>
      <w:r>
        <w:rPr>
          <w:snapToGrid w:val="0"/>
          <w:sz w:val="22"/>
          <w:lang w:val="es-ES" w:eastAsia="es-ES"/>
        </w:rPr>
        <w:t xml:space="preserve">doble ciego </w:t>
      </w:r>
      <w:r w:rsidR="00C93302">
        <w:rPr>
          <w:snapToGrid w:val="0"/>
          <w:sz w:val="22"/>
          <w:lang w:val="es-ES" w:eastAsia="es-ES"/>
        </w:rPr>
        <w:t>en los que se incluyeron</w:t>
      </w:r>
      <w:r>
        <w:rPr>
          <w:snapToGrid w:val="0"/>
          <w:sz w:val="22"/>
          <w:lang w:val="es-ES" w:eastAsia="es-ES"/>
        </w:rPr>
        <w:t xml:space="preserve"> </w:t>
      </w:r>
      <w:r w:rsidR="00833E79">
        <w:rPr>
          <w:snapToGrid w:val="0"/>
          <w:sz w:val="22"/>
          <w:lang w:val="es-ES" w:eastAsia="es-ES"/>
        </w:rPr>
        <w:t xml:space="preserve">más de </w:t>
      </w:r>
      <w:r w:rsidR="000A3479">
        <w:rPr>
          <w:snapToGrid w:val="0"/>
          <w:sz w:val="22"/>
          <w:lang w:val="es-ES" w:eastAsia="es-ES"/>
        </w:rPr>
        <w:t>100</w:t>
      </w:r>
      <w:r w:rsidR="00480E69">
        <w:rPr>
          <w:snapToGrid w:val="0"/>
          <w:sz w:val="22"/>
          <w:lang w:val="es-ES" w:eastAsia="es-ES"/>
        </w:rPr>
        <w:t>.000</w:t>
      </w:r>
      <w:r>
        <w:rPr>
          <w:snapToGrid w:val="0"/>
          <w:sz w:val="22"/>
          <w:lang w:val="es-ES" w:eastAsia="es-ES"/>
        </w:rPr>
        <w:t xml:space="preserve"> pacientes: </w:t>
      </w:r>
      <w:r w:rsidR="00C93302">
        <w:rPr>
          <w:snapToGrid w:val="0"/>
          <w:sz w:val="22"/>
          <w:lang w:val="es-ES" w:eastAsia="es-ES"/>
        </w:rPr>
        <w:t xml:space="preserve">en </w:t>
      </w:r>
      <w:r>
        <w:rPr>
          <w:snapToGrid w:val="0"/>
          <w:sz w:val="22"/>
          <w:lang w:val="es-ES" w:eastAsia="es-ES"/>
        </w:rPr>
        <w:t xml:space="preserve">el </w:t>
      </w:r>
      <w:r w:rsidR="007721E0">
        <w:rPr>
          <w:snapToGrid w:val="0"/>
          <w:sz w:val="22"/>
          <w:lang w:val="es-ES" w:eastAsia="es-ES"/>
        </w:rPr>
        <w:t>ensayo</w:t>
      </w:r>
      <w:r>
        <w:rPr>
          <w:snapToGrid w:val="0"/>
          <w:sz w:val="22"/>
          <w:lang w:val="es-ES" w:eastAsia="es-ES"/>
        </w:rPr>
        <w:t xml:space="preserve"> CAPRIE</w:t>
      </w:r>
      <w:r w:rsidR="00C93302">
        <w:rPr>
          <w:snapToGrid w:val="0"/>
          <w:sz w:val="22"/>
          <w:lang w:val="es-ES" w:eastAsia="es-ES"/>
        </w:rPr>
        <w:t xml:space="preserve"> se </w:t>
      </w:r>
      <w:r w:rsidR="00833E79">
        <w:rPr>
          <w:snapToGrid w:val="0"/>
          <w:sz w:val="22"/>
          <w:lang w:val="es-ES" w:eastAsia="es-ES"/>
        </w:rPr>
        <w:t>comparaba</w:t>
      </w:r>
      <w:r>
        <w:rPr>
          <w:snapToGrid w:val="0"/>
          <w:sz w:val="22"/>
          <w:lang w:val="es-ES" w:eastAsia="es-ES"/>
        </w:rPr>
        <w:t xml:space="preserve"> clopidogrel frente AAS, y </w:t>
      </w:r>
      <w:r w:rsidR="00594A8F">
        <w:rPr>
          <w:snapToGrid w:val="0"/>
          <w:sz w:val="22"/>
          <w:lang w:val="es-ES" w:eastAsia="es-ES"/>
        </w:rPr>
        <w:t xml:space="preserve">en </w:t>
      </w:r>
      <w:r>
        <w:rPr>
          <w:snapToGrid w:val="0"/>
          <w:sz w:val="22"/>
          <w:lang w:val="es-ES" w:eastAsia="es-ES"/>
        </w:rPr>
        <w:t xml:space="preserve">los </w:t>
      </w:r>
      <w:r w:rsidR="007721E0">
        <w:rPr>
          <w:snapToGrid w:val="0"/>
          <w:sz w:val="22"/>
          <w:lang w:val="es-ES" w:eastAsia="es-ES"/>
        </w:rPr>
        <w:t>ensayo</w:t>
      </w:r>
      <w:r>
        <w:rPr>
          <w:snapToGrid w:val="0"/>
          <w:sz w:val="22"/>
          <w:lang w:val="es-ES" w:eastAsia="es-ES"/>
        </w:rPr>
        <w:t>s CURE, CLARITY</w:t>
      </w:r>
      <w:r w:rsidR="00480E69">
        <w:rPr>
          <w:snapToGrid w:val="0"/>
          <w:sz w:val="22"/>
          <w:lang w:val="es-ES" w:eastAsia="es-ES"/>
        </w:rPr>
        <w:t>,</w:t>
      </w:r>
      <w:r>
        <w:rPr>
          <w:snapToGrid w:val="0"/>
          <w:sz w:val="22"/>
          <w:lang w:val="es-ES" w:eastAsia="es-ES"/>
        </w:rPr>
        <w:t xml:space="preserve"> COMMIT</w:t>
      </w:r>
      <w:r w:rsidR="000A3479">
        <w:rPr>
          <w:snapToGrid w:val="0"/>
          <w:sz w:val="22"/>
          <w:lang w:val="es-ES" w:eastAsia="es-ES"/>
        </w:rPr>
        <w:t xml:space="preserve">, CHANCE, POINT </w:t>
      </w:r>
      <w:r w:rsidR="00480E69">
        <w:rPr>
          <w:snapToGrid w:val="0"/>
          <w:sz w:val="22"/>
          <w:lang w:val="es-ES" w:eastAsia="es-ES"/>
        </w:rPr>
        <w:t>y ACTIVE-A</w:t>
      </w:r>
      <w:r>
        <w:rPr>
          <w:snapToGrid w:val="0"/>
          <w:sz w:val="22"/>
          <w:lang w:val="es-ES" w:eastAsia="es-ES"/>
        </w:rPr>
        <w:t xml:space="preserve">, </w:t>
      </w:r>
      <w:r w:rsidR="00594A8F">
        <w:rPr>
          <w:snapToGrid w:val="0"/>
          <w:sz w:val="22"/>
          <w:lang w:val="es-ES" w:eastAsia="es-ES"/>
        </w:rPr>
        <w:t>se comparaba</w:t>
      </w:r>
      <w:r>
        <w:rPr>
          <w:snapToGrid w:val="0"/>
          <w:sz w:val="22"/>
          <w:lang w:val="es-ES" w:eastAsia="es-ES"/>
        </w:rPr>
        <w:t xml:space="preserve"> clopidogrel frente a placebo</w:t>
      </w:r>
      <w:r w:rsidR="00594A8F">
        <w:rPr>
          <w:snapToGrid w:val="0"/>
          <w:sz w:val="22"/>
          <w:lang w:val="es-ES" w:eastAsia="es-ES"/>
        </w:rPr>
        <w:t xml:space="preserve">. En todos ellos ambos medicamentos se administraban </w:t>
      </w:r>
      <w:r>
        <w:rPr>
          <w:snapToGrid w:val="0"/>
          <w:sz w:val="22"/>
          <w:lang w:val="es-ES" w:eastAsia="es-ES"/>
        </w:rPr>
        <w:t>en combinación con AAS y otr</w:t>
      </w:r>
      <w:r w:rsidR="00833E79">
        <w:rPr>
          <w:snapToGrid w:val="0"/>
          <w:sz w:val="22"/>
          <w:lang w:val="es-ES" w:eastAsia="es-ES"/>
        </w:rPr>
        <w:t>o</w:t>
      </w:r>
      <w:r>
        <w:rPr>
          <w:snapToGrid w:val="0"/>
          <w:sz w:val="22"/>
          <w:lang w:val="es-ES" w:eastAsia="es-ES"/>
        </w:rPr>
        <w:t xml:space="preserve">s </w:t>
      </w:r>
      <w:r w:rsidR="00833E79">
        <w:rPr>
          <w:snapToGrid w:val="0"/>
          <w:sz w:val="22"/>
          <w:lang w:val="es-ES" w:eastAsia="es-ES"/>
        </w:rPr>
        <w:t xml:space="preserve">tratamientos </w:t>
      </w:r>
      <w:r>
        <w:rPr>
          <w:snapToGrid w:val="0"/>
          <w:sz w:val="22"/>
          <w:lang w:val="es-ES" w:eastAsia="es-ES"/>
        </w:rPr>
        <w:t>estándar.</w:t>
      </w:r>
    </w:p>
    <w:p w14:paraId="2230B091" w14:textId="77777777" w:rsidR="00B847DC" w:rsidRDefault="00B847DC" w:rsidP="001574EC">
      <w:pPr>
        <w:jc w:val="both"/>
        <w:rPr>
          <w:snapToGrid w:val="0"/>
          <w:sz w:val="22"/>
          <w:lang w:val="es-ES" w:eastAsia="es-ES"/>
        </w:rPr>
      </w:pPr>
    </w:p>
    <w:p w14:paraId="40F27D9F" w14:textId="77777777" w:rsidR="00B847DC" w:rsidRPr="0097042A" w:rsidRDefault="00B847DC" w:rsidP="001574EC">
      <w:pPr>
        <w:pStyle w:val="BodyText2"/>
        <w:tabs>
          <w:tab w:val="clear" w:pos="567"/>
        </w:tabs>
        <w:jc w:val="both"/>
        <w:rPr>
          <w:b w:val="0"/>
          <w:bCs/>
          <w:i/>
        </w:rPr>
      </w:pPr>
      <w:r w:rsidRPr="0097042A">
        <w:rPr>
          <w:b w:val="0"/>
          <w:bCs/>
          <w:i/>
        </w:rPr>
        <w:t xml:space="preserve">Infarto </w:t>
      </w:r>
      <w:r w:rsidR="00833E79">
        <w:rPr>
          <w:b w:val="0"/>
          <w:bCs/>
          <w:i/>
        </w:rPr>
        <w:t xml:space="preserve">agudo </w:t>
      </w:r>
      <w:r w:rsidRPr="0097042A">
        <w:rPr>
          <w:b w:val="0"/>
          <w:bCs/>
          <w:i/>
        </w:rPr>
        <w:t>de miocardio reciente (I</w:t>
      </w:r>
      <w:r w:rsidR="00833E79">
        <w:rPr>
          <w:b w:val="0"/>
          <w:bCs/>
          <w:i/>
        </w:rPr>
        <w:t>A</w:t>
      </w:r>
      <w:r w:rsidRPr="0097042A">
        <w:rPr>
          <w:b w:val="0"/>
          <w:bCs/>
          <w:i/>
        </w:rPr>
        <w:t>M), ictus reciente o enfermedad arterial periférica establecida.</w:t>
      </w:r>
    </w:p>
    <w:p w14:paraId="31CA1986" w14:textId="77777777" w:rsidR="00B847DC" w:rsidRDefault="00B847DC" w:rsidP="001574EC">
      <w:pPr>
        <w:jc w:val="both"/>
        <w:rPr>
          <w:snapToGrid w:val="0"/>
          <w:sz w:val="22"/>
          <w:lang w:val="es-ES" w:eastAsia="es-ES"/>
        </w:rPr>
      </w:pPr>
    </w:p>
    <w:p w14:paraId="3141FE93" w14:textId="77777777" w:rsidR="00B847DC" w:rsidRDefault="00B847DC" w:rsidP="001B7FAF">
      <w:pPr>
        <w:rPr>
          <w:snapToGrid w:val="0"/>
          <w:sz w:val="22"/>
          <w:lang w:val="es-ES" w:eastAsia="es-ES"/>
        </w:rPr>
      </w:pPr>
      <w:r>
        <w:rPr>
          <w:snapToGrid w:val="0"/>
          <w:sz w:val="22"/>
          <w:lang w:val="es-ES" w:eastAsia="es-ES"/>
        </w:rPr>
        <w:t xml:space="preserve">El </w:t>
      </w:r>
      <w:r w:rsidR="007721E0">
        <w:rPr>
          <w:snapToGrid w:val="0"/>
          <w:sz w:val="22"/>
          <w:lang w:val="es-ES" w:eastAsia="es-ES"/>
        </w:rPr>
        <w:t>ensayo</w:t>
      </w:r>
      <w:r>
        <w:rPr>
          <w:snapToGrid w:val="0"/>
          <w:sz w:val="22"/>
          <w:lang w:val="es-ES" w:eastAsia="es-ES"/>
        </w:rPr>
        <w:t xml:space="preserve"> CAPRIE incluyó 19.185 pacientes con aterotrombosis, manifestada por </w:t>
      </w:r>
      <w:r w:rsidR="00833E79">
        <w:rPr>
          <w:snapToGrid w:val="0"/>
          <w:sz w:val="22"/>
          <w:lang w:val="es-ES" w:eastAsia="es-ES"/>
        </w:rPr>
        <w:t>IAM</w:t>
      </w:r>
      <w:r>
        <w:rPr>
          <w:snapToGrid w:val="0"/>
          <w:sz w:val="22"/>
          <w:lang w:val="es-ES" w:eastAsia="es-ES"/>
        </w:rPr>
        <w:t xml:space="preserve"> reciente (&lt; 35 días), </w:t>
      </w:r>
      <w:r w:rsidR="00833E79">
        <w:rPr>
          <w:snapToGrid w:val="0"/>
          <w:sz w:val="22"/>
          <w:lang w:val="es-ES" w:eastAsia="es-ES"/>
        </w:rPr>
        <w:t>ictus</w:t>
      </w:r>
      <w:r>
        <w:rPr>
          <w:snapToGrid w:val="0"/>
          <w:sz w:val="22"/>
          <w:lang w:val="es-ES" w:eastAsia="es-ES"/>
        </w:rPr>
        <w:t xml:space="preserve"> isquémico (entre 7 días y 6 meses) o </w:t>
      </w:r>
      <w:r w:rsidR="00B833D6">
        <w:rPr>
          <w:snapToGrid w:val="0"/>
          <w:sz w:val="22"/>
          <w:lang w:val="es-ES" w:eastAsia="es-ES"/>
        </w:rPr>
        <w:t xml:space="preserve">enfermedad arterial </w:t>
      </w:r>
      <w:r>
        <w:rPr>
          <w:snapToGrid w:val="0"/>
          <w:sz w:val="22"/>
          <w:lang w:val="es-ES" w:eastAsia="es-ES"/>
        </w:rPr>
        <w:t>periférica establecida (</w:t>
      </w:r>
      <w:r w:rsidR="00833E79">
        <w:rPr>
          <w:snapToGrid w:val="0"/>
          <w:sz w:val="22"/>
          <w:lang w:val="es-ES" w:eastAsia="es-ES"/>
        </w:rPr>
        <w:t>E</w:t>
      </w:r>
      <w:r>
        <w:rPr>
          <w:snapToGrid w:val="0"/>
          <w:sz w:val="22"/>
          <w:lang w:val="es-ES" w:eastAsia="es-ES"/>
        </w:rPr>
        <w:t xml:space="preserve">AP). Los pacientes fueron distribuidos aleatoriamente </w:t>
      </w:r>
      <w:r w:rsidR="00594A8F">
        <w:rPr>
          <w:snapToGrid w:val="0"/>
          <w:sz w:val="22"/>
          <w:lang w:val="es-ES" w:eastAsia="es-ES"/>
        </w:rPr>
        <w:t xml:space="preserve">a </w:t>
      </w:r>
      <w:r>
        <w:rPr>
          <w:snapToGrid w:val="0"/>
          <w:sz w:val="22"/>
          <w:lang w:val="es-ES" w:eastAsia="es-ES"/>
        </w:rPr>
        <w:t xml:space="preserve">recibir clopidogrel 75 mg/día o AAS 325 mg/día, y el seguimiento </w:t>
      </w:r>
      <w:r w:rsidR="001574EC">
        <w:rPr>
          <w:snapToGrid w:val="0"/>
          <w:sz w:val="22"/>
          <w:lang w:val="es-ES" w:eastAsia="es-ES"/>
        </w:rPr>
        <w:t>fue de</w:t>
      </w:r>
      <w:r w:rsidR="00594A8F">
        <w:rPr>
          <w:snapToGrid w:val="0"/>
          <w:sz w:val="22"/>
          <w:lang w:val="es-ES" w:eastAsia="es-ES"/>
        </w:rPr>
        <w:t xml:space="preserve"> entre</w:t>
      </w:r>
      <w:r w:rsidR="002447C7">
        <w:rPr>
          <w:snapToGrid w:val="0"/>
          <w:sz w:val="22"/>
          <w:lang w:val="es-ES" w:eastAsia="es-ES"/>
        </w:rPr>
        <w:t xml:space="preserve"> </w:t>
      </w:r>
      <w:r>
        <w:rPr>
          <w:snapToGrid w:val="0"/>
          <w:sz w:val="22"/>
          <w:lang w:val="es-ES" w:eastAsia="es-ES"/>
        </w:rPr>
        <w:t xml:space="preserve">1 </w:t>
      </w:r>
      <w:r w:rsidR="00594A8F">
        <w:rPr>
          <w:snapToGrid w:val="0"/>
          <w:sz w:val="22"/>
          <w:lang w:val="es-ES" w:eastAsia="es-ES"/>
        </w:rPr>
        <w:t>y</w:t>
      </w:r>
      <w:r>
        <w:rPr>
          <w:snapToGrid w:val="0"/>
          <w:sz w:val="22"/>
          <w:lang w:val="es-ES" w:eastAsia="es-ES"/>
        </w:rPr>
        <w:t xml:space="preserve"> 3 años. En el subgrupo con </w:t>
      </w:r>
      <w:r w:rsidR="001574EC">
        <w:rPr>
          <w:snapToGrid w:val="0"/>
          <w:sz w:val="22"/>
          <w:lang w:val="es-ES" w:eastAsia="es-ES"/>
        </w:rPr>
        <w:t>IAM</w:t>
      </w:r>
      <w:r>
        <w:rPr>
          <w:snapToGrid w:val="0"/>
          <w:sz w:val="22"/>
          <w:lang w:val="es-ES" w:eastAsia="es-ES"/>
        </w:rPr>
        <w:t>, la mayoría de pacientes recibieron AAS durante los primeros días post-infarto.</w:t>
      </w:r>
    </w:p>
    <w:p w14:paraId="4BD01F86" w14:textId="77777777" w:rsidR="00B847DC" w:rsidRDefault="00B847DC" w:rsidP="001574EC">
      <w:pPr>
        <w:jc w:val="both"/>
        <w:rPr>
          <w:snapToGrid w:val="0"/>
          <w:sz w:val="22"/>
          <w:lang w:val="es-ES" w:eastAsia="es-ES"/>
        </w:rPr>
      </w:pPr>
    </w:p>
    <w:p w14:paraId="0A563485" w14:textId="77777777" w:rsidR="00B847DC" w:rsidRDefault="00B847DC" w:rsidP="001B7FAF">
      <w:pPr>
        <w:rPr>
          <w:snapToGrid w:val="0"/>
          <w:sz w:val="22"/>
          <w:lang w:val="es-ES" w:eastAsia="es-ES"/>
        </w:rPr>
      </w:pPr>
      <w:r>
        <w:rPr>
          <w:snapToGrid w:val="0"/>
          <w:sz w:val="22"/>
          <w:lang w:val="es-ES" w:eastAsia="es-ES"/>
        </w:rPr>
        <w:t xml:space="preserve">Clopidogrel redujo significativamente la incidencia de nuevos </w:t>
      </w:r>
      <w:r w:rsidR="001574EC">
        <w:rPr>
          <w:snapToGrid w:val="0"/>
          <w:sz w:val="22"/>
          <w:lang w:val="es-ES" w:eastAsia="es-ES"/>
        </w:rPr>
        <w:t xml:space="preserve">eventos </w:t>
      </w:r>
      <w:r>
        <w:rPr>
          <w:snapToGrid w:val="0"/>
          <w:sz w:val="22"/>
          <w:lang w:val="es-ES" w:eastAsia="es-ES"/>
        </w:rPr>
        <w:t xml:space="preserve">isquémicos </w:t>
      </w:r>
      <w:r w:rsidR="001574EC">
        <w:rPr>
          <w:snapToGrid w:val="0"/>
          <w:sz w:val="22"/>
          <w:lang w:val="es-ES" w:eastAsia="es-ES"/>
        </w:rPr>
        <w:t xml:space="preserve">en comparación con AAS </w:t>
      </w:r>
      <w:r w:rsidRPr="00E91447">
        <w:rPr>
          <w:snapToGrid w:val="0"/>
          <w:sz w:val="22"/>
          <w:lang w:val="es-ES" w:eastAsia="es-ES"/>
        </w:rPr>
        <w:t>(variable principal</w:t>
      </w:r>
      <w:r w:rsidR="00E91447">
        <w:rPr>
          <w:snapToGrid w:val="0"/>
          <w:sz w:val="22"/>
          <w:lang w:val="es-ES" w:eastAsia="es-ES"/>
        </w:rPr>
        <w:t xml:space="preserve"> combinada</w:t>
      </w:r>
      <w:r w:rsidRPr="00E91447">
        <w:rPr>
          <w:snapToGrid w:val="0"/>
          <w:sz w:val="22"/>
          <w:lang w:val="es-ES" w:eastAsia="es-ES"/>
        </w:rPr>
        <w:t xml:space="preserve"> de </w:t>
      </w:r>
      <w:r w:rsidR="001574EC">
        <w:rPr>
          <w:snapToGrid w:val="0"/>
          <w:sz w:val="22"/>
          <w:lang w:val="es-ES" w:eastAsia="es-ES"/>
        </w:rPr>
        <w:t>IAM</w:t>
      </w:r>
      <w:r w:rsidRPr="00E91447">
        <w:rPr>
          <w:snapToGrid w:val="0"/>
          <w:sz w:val="22"/>
          <w:lang w:val="es-ES" w:eastAsia="es-ES"/>
        </w:rPr>
        <w:t xml:space="preserve">, </w:t>
      </w:r>
      <w:r w:rsidR="001574EC">
        <w:rPr>
          <w:snapToGrid w:val="0"/>
          <w:sz w:val="22"/>
          <w:lang w:val="es-ES" w:eastAsia="es-ES"/>
        </w:rPr>
        <w:t>ictus</w:t>
      </w:r>
      <w:r w:rsidRPr="00E91447">
        <w:rPr>
          <w:snapToGrid w:val="0"/>
          <w:sz w:val="22"/>
          <w:lang w:val="es-ES" w:eastAsia="es-ES"/>
        </w:rPr>
        <w:t xml:space="preserve"> isquémico y muerte vascular)</w:t>
      </w:r>
      <w:r>
        <w:rPr>
          <w:snapToGrid w:val="0"/>
          <w:sz w:val="22"/>
          <w:lang w:val="es-ES" w:eastAsia="es-ES"/>
        </w:rPr>
        <w:t xml:space="preserve">. En el análisis por intención de tratar, se observaron 939 </w:t>
      </w:r>
      <w:r w:rsidR="001574EC">
        <w:rPr>
          <w:snapToGrid w:val="0"/>
          <w:sz w:val="22"/>
          <w:lang w:val="es-ES" w:eastAsia="es-ES"/>
        </w:rPr>
        <w:t xml:space="preserve">eventos </w:t>
      </w:r>
      <w:r>
        <w:rPr>
          <w:snapToGrid w:val="0"/>
          <w:sz w:val="22"/>
          <w:lang w:val="es-ES" w:eastAsia="es-ES"/>
        </w:rPr>
        <w:t xml:space="preserve">con clopidogrel y 1.020 con AAS (reducción del riesgo relativo (RRR) 8,7% [IC 95%: 0,2 a 16,4]; p=0,045), que corresponde, por cada 1.000 pacientes tratados durante 2 años, a 10 [IC: 0 a 20] pacientes adicionales </w:t>
      </w:r>
      <w:r w:rsidR="00594A8F">
        <w:rPr>
          <w:snapToGrid w:val="0"/>
          <w:sz w:val="22"/>
          <w:lang w:val="es-ES" w:eastAsia="es-ES"/>
        </w:rPr>
        <w:t>en</w:t>
      </w:r>
      <w:r>
        <w:rPr>
          <w:snapToGrid w:val="0"/>
          <w:sz w:val="22"/>
          <w:lang w:val="es-ES" w:eastAsia="es-ES"/>
        </w:rPr>
        <w:t xml:space="preserve"> los que se evita </w:t>
      </w:r>
      <w:r w:rsidR="00594A8F">
        <w:rPr>
          <w:snapToGrid w:val="0"/>
          <w:sz w:val="22"/>
          <w:lang w:val="es-ES" w:eastAsia="es-ES"/>
        </w:rPr>
        <w:t xml:space="preserve">la aparición de </w:t>
      </w:r>
      <w:r>
        <w:rPr>
          <w:snapToGrid w:val="0"/>
          <w:sz w:val="22"/>
          <w:lang w:val="es-ES" w:eastAsia="es-ES"/>
        </w:rPr>
        <w:t xml:space="preserve">un nuevo </w:t>
      </w:r>
      <w:r w:rsidR="001574EC">
        <w:rPr>
          <w:snapToGrid w:val="0"/>
          <w:sz w:val="22"/>
          <w:lang w:val="es-ES" w:eastAsia="es-ES"/>
        </w:rPr>
        <w:t xml:space="preserve">evento </w:t>
      </w:r>
      <w:r>
        <w:rPr>
          <w:snapToGrid w:val="0"/>
          <w:sz w:val="22"/>
          <w:lang w:val="es-ES" w:eastAsia="es-ES"/>
        </w:rPr>
        <w:t xml:space="preserve">isquémico. El análisis de la mortalidad total como </w:t>
      </w:r>
      <w:r w:rsidR="00594A8F">
        <w:rPr>
          <w:snapToGrid w:val="0"/>
          <w:sz w:val="22"/>
          <w:lang w:val="es-ES" w:eastAsia="es-ES"/>
        </w:rPr>
        <w:t xml:space="preserve">variable secundaria </w:t>
      </w:r>
      <w:r>
        <w:rPr>
          <w:snapToGrid w:val="0"/>
          <w:sz w:val="22"/>
          <w:lang w:val="es-ES" w:eastAsia="es-ES"/>
        </w:rPr>
        <w:t>no mostró ninguna diferencia significativa entre clopidogrel (5,8%) y AAS (6,0%).</w:t>
      </w:r>
    </w:p>
    <w:p w14:paraId="282987D1" w14:textId="77777777" w:rsidR="00B847DC" w:rsidRDefault="00B847DC" w:rsidP="001574EC">
      <w:pPr>
        <w:jc w:val="both"/>
        <w:rPr>
          <w:snapToGrid w:val="0"/>
          <w:sz w:val="22"/>
          <w:lang w:val="es-ES" w:eastAsia="es-ES"/>
        </w:rPr>
      </w:pPr>
    </w:p>
    <w:p w14:paraId="5C4C2AED" w14:textId="6E132420" w:rsidR="00B847DC" w:rsidRDefault="00B847DC" w:rsidP="001B7FAF">
      <w:pPr>
        <w:tabs>
          <w:tab w:val="left" w:pos="6237"/>
        </w:tabs>
        <w:rPr>
          <w:snapToGrid w:val="0"/>
          <w:sz w:val="22"/>
          <w:lang w:val="es-ES" w:eastAsia="es-ES"/>
        </w:rPr>
      </w:pPr>
      <w:r>
        <w:rPr>
          <w:snapToGrid w:val="0"/>
          <w:sz w:val="22"/>
          <w:lang w:val="es-ES" w:eastAsia="es-ES"/>
        </w:rPr>
        <w:t xml:space="preserve">En un análisis de subgrupos </w:t>
      </w:r>
      <w:r w:rsidR="00594A8F">
        <w:rPr>
          <w:snapToGrid w:val="0"/>
          <w:sz w:val="22"/>
          <w:lang w:val="es-ES" w:eastAsia="es-ES"/>
        </w:rPr>
        <w:t>en función de los</w:t>
      </w:r>
      <w:r>
        <w:rPr>
          <w:snapToGrid w:val="0"/>
          <w:sz w:val="22"/>
          <w:lang w:val="es-ES" w:eastAsia="es-ES"/>
        </w:rPr>
        <w:t xml:space="preserve"> criterios de inclusión (</w:t>
      </w:r>
      <w:r w:rsidR="001574EC">
        <w:rPr>
          <w:snapToGrid w:val="0"/>
          <w:sz w:val="22"/>
          <w:lang w:val="es-ES" w:eastAsia="es-ES"/>
        </w:rPr>
        <w:t>IAM</w:t>
      </w:r>
      <w:r>
        <w:rPr>
          <w:snapToGrid w:val="0"/>
          <w:sz w:val="22"/>
          <w:lang w:val="es-ES" w:eastAsia="es-ES"/>
        </w:rPr>
        <w:t xml:space="preserve">, </w:t>
      </w:r>
      <w:r w:rsidR="001574EC">
        <w:rPr>
          <w:snapToGrid w:val="0"/>
          <w:sz w:val="22"/>
          <w:lang w:val="es-ES" w:eastAsia="es-ES"/>
        </w:rPr>
        <w:t xml:space="preserve">ictus </w:t>
      </w:r>
      <w:r>
        <w:rPr>
          <w:snapToGrid w:val="0"/>
          <w:sz w:val="22"/>
          <w:lang w:val="es-ES" w:eastAsia="es-ES"/>
        </w:rPr>
        <w:t xml:space="preserve">isquémico y </w:t>
      </w:r>
      <w:r w:rsidR="001574EC">
        <w:rPr>
          <w:snapToGrid w:val="0"/>
          <w:sz w:val="22"/>
          <w:lang w:val="es-ES" w:eastAsia="es-ES"/>
        </w:rPr>
        <w:t>E</w:t>
      </w:r>
      <w:r>
        <w:rPr>
          <w:snapToGrid w:val="0"/>
          <w:sz w:val="22"/>
          <w:lang w:val="es-ES" w:eastAsia="es-ES"/>
        </w:rPr>
        <w:t xml:space="preserve">AP) el beneficio </w:t>
      </w:r>
      <w:r w:rsidR="00594A8F">
        <w:rPr>
          <w:snapToGrid w:val="0"/>
          <w:sz w:val="22"/>
          <w:lang w:val="es-ES" w:eastAsia="es-ES"/>
        </w:rPr>
        <w:t>parecía</w:t>
      </w:r>
      <w:r w:rsidR="006C246B">
        <w:rPr>
          <w:snapToGrid w:val="0"/>
          <w:sz w:val="22"/>
          <w:lang w:val="es-ES" w:eastAsia="es-ES"/>
        </w:rPr>
        <w:t xml:space="preserve"> </w:t>
      </w:r>
      <w:r>
        <w:rPr>
          <w:snapToGrid w:val="0"/>
          <w:sz w:val="22"/>
          <w:lang w:val="es-ES" w:eastAsia="es-ES"/>
        </w:rPr>
        <w:t xml:space="preserve">superior (alcanzando significación estadística con </w:t>
      </w:r>
      <w:r w:rsidR="00594A8F">
        <w:rPr>
          <w:snapToGrid w:val="0"/>
          <w:sz w:val="22"/>
          <w:lang w:val="es-ES" w:eastAsia="es-ES"/>
        </w:rPr>
        <w:t xml:space="preserve">una </w:t>
      </w:r>
      <w:r>
        <w:rPr>
          <w:snapToGrid w:val="0"/>
          <w:sz w:val="22"/>
          <w:lang w:val="es-ES" w:eastAsia="es-ES"/>
        </w:rPr>
        <w:t xml:space="preserve">p=0,003) en los pacientes incluidos </w:t>
      </w:r>
      <w:r w:rsidR="00594A8F">
        <w:rPr>
          <w:snapToGrid w:val="0"/>
          <w:sz w:val="22"/>
          <w:lang w:val="es-ES" w:eastAsia="es-ES"/>
        </w:rPr>
        <w:t xml:space="preserve">en el ensayo que presentaban </w:t>
      </w:r>
      <w:r w:rsidR="001574EC">
        <w:rPr>
          <w:snapToGrid w:val="0"/>
          <w:sz w:val="22"/>
          <w:lang w:val="es-ES" w:eastAsia="es-ES"/>
        </w:rPr>
        <w:t xml:space="preserve">enfermedad arterial </w:t>
      </w:r>
      <w:r>
        <w:rPr>
          <w:snapToGrid w:val="0"/>
          <w:sz w:val="22"/>
          <w:lang w:val="es-ES" w:eastAsia="es-ES"/>
        </w:rPr>
        <w:t xml:space="preserve">periférica (especialmente </w:t>
      </w:r>
      <w:r w:rsidR="001574EC">
        <w:rPr>
          <w:snapToGrid w:val="0"/>
          <w:sz w:val="22"/>
          <w:lang w:val="es-ES" w:eastAsia="es-ES"/>
        </w:rPr>
        <w:t xml:space="preserve">en </w:t>
      </w:r>
      <w:r>
        <w:rPr>
          <w:snapToGrid w:val="0"/>
          <w:sz w:val="22"/>
          <w:lang w:val="es-ES" w:eastAsia="es-ES"/>
        </w:rPr>
        <w:t>aqu</w:t>
      </w:r>
      <w:r w:rsidR="00947FA6">
        <w:rPr>
          <w:snapToGrid w:val="0"/>
          <w:sz w:val="22"/>
          <w:lang w:val="es-ES" w:eastAsia="es-ES"/>
        </w:rPr>
        <w:t>e</w:t>
      </w:r>
      <w:r>
        <w:rPr>
          <w:snapToGrid w:val="0"/>
          <w:sz w:val="22"/>
          <w:lang w:val="es-ES" w:eastAsia="es-ES"/>
        </w:rPr>
        <w:t xml:space="preserve">llos que también tenían </w:t>
      </w:r>
      <w:r w:rsidR="00F378E5">
        <w:rPr>
          <w:snapToGrid w:val="0"/>
          <w:sz w:val="22"/>
          <w:lang w:val="es-ES" w:eastAsia="es-ES"/>
        </w:rPr>
        <w:t xml:space="preserve">antecedentes </w:t>
      </w:r>
      <w:r>
        <w:rPr>
          <w:snapToGrid w:val="0"/>
          <w:sz w:val="22"/>
          <w:lang w:val="es-ES" w:eastAsia="es-ES"/>
        </w:rPr>
        <w:t xml:space="preserve">de </w:t>
      </w:r>
      <w:r w:rsidR="001574EC">
        <w:rPr>
          <w:snapToGrid w:val="0"/>
          <w:sz w:val="22"/>
          <w:lang w:val="es-ES" w:eastAsia="es-ES"/>
        </w:rPr>
        <w:t>IAM</w:t>
      </w:r>
      <w:r>
        <w:rPr>
          <w:snapToGrid w:val="0"/>
          <w:sz w:val="22"/>
          <w:lang w:val="es-ES" w:eastAsia="es-ES"/>
        </w:rPr>
        <w:t>) (RRR = 23,7%; IC: 8,9 a 36,2) y menor (sin diferencias significativas respecto a AAS) en los pacientes con infarto cerebral (RRR = 7,3%; IC: - 5,7 a 18,7</w:t>
      </w:r>
      <w:r w:rsidR="0097042A">
        <w:rPr>
          <w:snapToGrid w:val="0"/>
          <w:sz w:val="22"/>
          <w:lang w:val="es-ES" w:eastAsia="es-ES"/>
        </w:rPr>
        <w:t xml:space="preserve"> [p=0,258]</w:t>
      </w:r>
      <w:r>
        <w:rPr>
          <w:snapToGrid w:val="0"/>
          <w:sz w:val="22"/>
          <w:lang w:val="es-ES" w:eastAsia="es-ES"/>
        </w:rPr>
        <w:t xml:space="preserve">). En los pacientes que fueron incluidos en el ensayo por haber sufrido únicamente un </w:t>
      </w:r>
      <w:r w:rsidR="001574EC">
        <w:rPr>
          <w:snapToGrid w:val="0"/>
          <w:sz w:val="22"/>
          <w:lang w:val="es-ES" w:eastAsia="es-ES"/>
        </w:rPr>
        <w:t>IAM</w:t>
      </w:r>
      <w:r>
        <w:rPr>
          <w:snapToGrid w:val="0"/>
          <w:sz w:val="22"/>
          <w:lang w:val="es-ES" w:eastAsia="es-ES"/>
        </w:rPr>
        <w:t xml:space="preserve"> reciente, clopidogrel fue numéricamente inferior pero no estadísticamente diferente </w:t>
      </w:r>
      <w:r w:rsidR="00B833D6">
        <w:rPr>
          <w:snapToGrid w:val="0"/>
          <w:sz w:val="22"/>
          <w:lang w:val="es-ES" w:eastAsia="es-ES"/>
        </w:rPr>
        <w:t>a</w:t>
      </w:r>
      <w:r>
        <w:rPr>
          <w:snapToGrid w:val="0"/>
          <w:sz w:val="22"/>
          <w:lang w:val="es-ES" w:eastAsia="es-ES"/>
        </w:rPr>
        <w:t xml:space="preserve"> AAS (RRR = - 4,0%; IC: - 22,5 a 11,7</w:t>
      </w:r>
      <w:r w:rsidR="00B833D6">
        <w:rPr>
          <w:snapToGrid w:val="0"/>
          <w:sz w:val="22"/>
          <w:lang w:val="es-ES" w:eastAsia="es-ES"/>
        </w:rPr>
        <w:t xml:space="preserve"> </w:t>
      </w:r>
      <w:r w:rsidR="0097042A">
        <w:rPr>
          <w:snapToGrid w:val="0"/>
          <w:sz w:val="22"/>
          <w:lang w:val="es-ES" w:eastAsia="es-ES"/>
        </w:rPr>
        <w:t>[p=0,639]</w:t>
      </w:r>
      <w:r>
        <w:rPr>
          <w:snapToGrid w:val="0"/>
          <w:sz w:val="22"/>
          <w:lang w:val="es-ES" w:eastAsia="es-ES"/>
        </w:rPr>
        <w:t xml:space="preserve">). Además, un análisis de subgrupos por edad sugirió que el beneficio de clopidogrel en pacientes mayores de 75 años fue inferior al observado en pacientes </w:t>
      </w:r>
      <w:r>
        <w:rPr>
          <w:snapToGrid w:val="0"/>
          <w:sz w:val="22"/>
          <w:lang w:val="es-ES" w:eastAsia="es-ES"/>
        </w:rPr>
        <w:sym w:font="Symbol" w:char="F0A3"/>
      </w:r>
      <w:r>
        <w:rPr>
          <w:snapToGrid w:val="0"/>
          <w:sz w:val="22"/>
          <w:lang w:val="es-ES" w:eastAsia="es-ES"/>
        </w:rPr>
        <w:t xml:space="preserve"> 75 años. Dado que el ensayo CAPRIE no fue diseñado para calcular la eficacia </w:t>
      </w:r>
      <w:r w:rsidR="00B833D6">
        <w:rPr>
          <w:snapToGrid w:val="0"/>
          <w:sz w:val="22"/>
          <w:lang w:val="es-ES" w:eastAsia="es-ES"/>
        </w:rPr>
        <w:t>en</w:t>
      </w:r>
      <w:r>
        <w:rPr>
          <w:snapToGrid w:val="0"/>
          <w:sz w:val="22"/>
          <w:lang w:val="es-ES" w:eastAsia="es-ES"/>
        </w:rPr>
        <w:t xml:space="preserve"> subgrupos individuales, no está claro si las </w:t>
      </w:r>
      <w:r>
        <w:rPr>
          <w:snapToGrid w:val="0"/>
          <w:sz w:val="22"/>
          <w:lang w:val="es-ES" w:eastAsia="es-ES"/>
        </w:rPr>
        <w:lastRenderedPageBreak/>
        <w:t xml:space="preserve">diferencias </w:t>
      </w:r>
      <w:r w:rsidR="00B833D6">
        <w:rPr>
          <w:snapToGrid w:val="0"/>
          <w:sz w:val="22"/>
          <w:lang w:val="es-ES" w:eastAsia="es-ES"/>
        </w:rPr>
        <w:t>en términos de</w:t>
      </w:r>
      <w:r>
        <w:rPr>
          <w:snapToGrid w:val="0"/>
          <w:sz w:val="22"/>
          <w:lang w:val="es-ES" w:eastAsia="es-ES"/>
        </w:rPr>
        <w:t xml:space="preserve"> reducci</w:t>
      </w:r>
      <w:r w:rsidR="00B833D6">
        <w:rPr>
          <w:snapToGrid w:val="0"/>
          <w:sz w:val="22"/>
          <w:lang w:val="es-ES" w:eastAsia="es-ES"/>
        </w:rPr>
        <w:t>ón</w:t>
      </w:r>
      <w:r>
        <w:rPr>
          <w:snapToGrid w:val="0"/>
          <w:sz w:val="22"/>
          <w:lang w:val="es-ES" w:eastAsia="es-ES"/>
        </w:rPr>
        <w:t xml:space="preserve"> del riesgo relativo entre los diferentes grupos son reales, o </w:t>
      </w:r>
      <w:r w:rsidR="00B833D6">
        <w:rPr>
          <w:snapToGrid w:val="0"/>
          <w:sz w:val="22"/>
          <w:lang w:val="es-ES" w:eastAsia="es-ES"/>
        </w:rPr>
        <w:t xml:space="preserve">si </w:t>
      </w:r>
      <w:r>
        <w:rPr>
          <w:snapToGrid w:val="0"/>
          <w:sz w:val="22"/>
          <w:lang w:val="es-ES" w:eastAsia="es-ES"/>
        </w:rPr>
        <w:t>son resultado del azar.</w:t>
      </w:r>
    </w:p>
    <w:p w14:paraId="7117A34E" w14:textId="77777777" w:rsidR="00B847DC" w:rsidRDefault="00B847DC" w:rsidP="001574EC">
      <w:pPr>
        <w:jc w:val="both"/>
        <w:rPr>
          <w:snapToGrid w:val="0"/>
          <w:sz w:val="22"/>
          <w:lang w:val="es-ES" w:eastAsia="es-ES"/>
        </w:rPr>
      </w:pPr>
    </w:p>
    <w:p w14:paraId="32E0E60A" w14:textId="0B291ED6" w:rsidR="00B847DC" w:rsidRPr="0097042A" w:rsidRDefault="00B847DC" w:rsidP="004837FC">
      <w:pPr>
        <w:pStyle w:val="Heading5"/>
        <w:spacing w:before="0"/>
        <w:jc w:val="both"/>
        <w:rPr>
          <w:b w:val="0"/>
          <w:bCs/>
          <w:i/>
          <w:snapToGrid w:val="0"/>
          <w:lang w:val="es-ES" w:eastAsia="es-ES"/>
        </w:rPr>
      </w:pPr>
      <w:r w:rsidRPr="0097042A">
        <w:rPr>
          <w:b w:val="0"/>
          <w:bCs/>
          <w:i/>
          <w:snapToGrid w:val="0"/>
          <w:lang w:val="es-ES" w:eastAsia="es-ES"/>
        </w:rPr>
        <w:t>Síndrome coronario agudo</w:t>
      </w:r>
      <w:r w:rsidR="003C5FAD">
        <w:rPr>
          <w:b w:val="0"/>
          <w:bCs/>
          <w:i/>
          <w:snapToGrid w:val="0"/>
          <w:lang w:val="es-ES" w:eastAsia="es-ES"/>
        </w:rPr>
        <w:fldChar w:fldCharType="begin"/>
      </w:r>
      <w:r w:rsidR="003C5FAD">
        <w:rPr>
          <w:b w:val="0"/>
          <w:bCs/>
          <w:i/>
          <w:snapToGrid w:val="0"/>
          <w:lang w:val="es-ES" w:eastAsia="es-ES"/>
        </w:rPr>
        <w:instrText xml:space="preserve"> DOCVARIABLE vault_nd_b274c046-76f0-4abd-bf91-f40998aeb326 \* MERGEFORMAT </w:instrText>
      </w:r>
      <w:r w:rsidR="003C5FAD">
        <w:rPr>
          <w:b w:val="0"/>
          <w:bCs/>
          <w:i/>
          <w:snapToGrid w:val="0"/>
          <w:lang w:val="es-ES" w:eastAsia="es-ES"/>
        </w:rPr>
        <w:fldChar w:fldCharType="separate"/>
      </w:r>
      <w:r w:rsidR="003C5FAD">
        <w:rPr>
          <w:b w:val="0"/>
          <w:bCs/>
          <w:i/>
          <w:snapToGrid w:val="0"/>
          <w:lang w:val="es-ES" w:eastAsia="es-ES"/>
        </w:rPr>
        <w:t xml:space="preserve"> </w:t>
      </w:r>
      <w:r w:rsidR="003C5FAD">
        <w:rPr>
          <w:b w:val="0"/>
          <w:bCs/>
          <w:i/>
          <w:snapToGrid w:val="0"/>
          <w:lang w:val="es-ES" w:eastAsia="es-ES"/>
        </w:rPr>
        <w:fldChar w:fldCharType="end"/>
      </w:r>
    </w:p>
    <w:p w14:paraId="78E5ED77" w14:textId="77777777" w:rsidR="00B847DC" w:rsidRDefault="00B847DC" w:rsidP="004837FC">
      <w:pPr>
        <w:keepNext/>
        <w:jc w:val="both"/>
        <w:rPr>
          <w:snapToGrid w:val="0"/>
          <w:sz w:val="22"/>
          <w:lang w:val="es-ES" w:eastAsia="es-ES"/>
        </w:rPr>
      </w:pPr>
    </w:p>
    <w:p w14:paraId="27D3D449" w14:textId="7EE21F73" w:rsidR="00B847DC" w:rsidRDefault="00B847DC" w:rsidP="001B7FAF">
      <w:pPr>
        <w:rPr>
          <w:snapToGrid w:val="0"/>
          <w:sz w:val="22"/>
          <w:lang w:val="es-ES" w:eastAsia="es-ES"/>
        </w:rPr>
      </w:pPr>
      <w:r>
        <w:rPr>
          <w:snapToGrid w:val="0"/>
          <w:sz w:val="22"/>
          <w:lang w:val="es-ES" w:eastAsia="es-ES"/>
        </w:rPr>
        <w:t xml:space="preserve">El </w:t>
      </w:r>
      <w:r w:rsidR="007721E0">
        <w:rPr>
          <w:snapToGrid w:val="0"/>
          <w:sz w:val="22"/>
          <w:lang w:val="es-ES" w:eastAsia="es-ES"/>
        </w:rPr>
        <w:t>ensayo</w:t>
      </w:r>
      <w:r>
        <w:rPr>
          <w:snapToGrid w:val="0"/>
          <w:sz w:val="22"/>
          <w:lang w:val="es-ES" w:eastAsia="es-ES"/>
        </w:rPr>
        <w:t xml:space="preserve"> CURE incluyó 12.562 pacientes con síndrome coronario agudo sin elevación del segmento-ST (angina inestable o infarto de miocardio sin onda</w:t>
      </w:r>
      <w:r w:rsidR="00ED46B2">
        <w:rPr>
          <w:snapToGrid w:val="0"/>
          <w:sz w:val="22"/>
          <w:lang w:val="es-ES" w:eastAsia="es-ES"/>
        </w:rPr>
        <w:t xml:space="preserve"> </w:t>
      </w:r>
      <w:r>
        <w:rPr>
          <w:snapToGrid w:val="0"/>
          <w:sz w:val="22"/>
          <w:lang w:val="es-ES" w:eastAsia="es-ES"/>
        </w:rPr>
        <w:t xml:space="preserve">Q), y </w:t>
      </w:r>
      <w:r w:rsidR="00F34901">
        <w:rPr>
          <w:snapToGrid w:val="0"/>
          <w:sz w:val="22"/>
          <w:lang w:val="es-ES" w:eastAsia="es-ES"/>
        </w:rPr>
        <w:t>que presentaban dentro de</w:t>
      </w:r>
      <w:r>
        <w:rPr>
          <w:snapToGrid w:val="0"/>
          <w:sz w:val="22"/>
          <w:lang w:val="es-ES" w:eastAsia="es-ES"/>
        </w:rPr>
        <w:t xml:space="preserve"> las 24 horas siguientes al inicio del </w:t>
      </w:r>
      <w:r w:rsidR="00F34901">
        <w:rPr>
          <w:snapToGrid w:val="0"/>
          <w:sz w:val="22"/>
          <w:lang w:val="es-ES" w:eastAsia="es-ES"/>
        </w:rPr>
        <w:t>cuadro una</w:t>
      </w:r>
      <w:r>
        <w:rPr>
          <w:snapToGrid w:val="0"/>
          <w:sz w:val="22"/>
          <w:lang w:val="es-ES" w:eastAsia="es-ES"/>
        </w:rPr>
        <w:t xml:space="preserve"> angina de pecho o síntomas de isquemia. </w:t>
      </w:r>
      <w:r w:rsidR="00DE164A">
        <w:rPr>
          <w:snapToGrid w:val="0"/>
          <w:sz w:val="22"/>
          <w:lang w:val="es-ES" w:eastAsia="es-ES"/>
        </w:rPr>
        <w:t>Era necesario</w:t>
      </w:r>
      <w:r>
        <w:rPr>
          <w:snapToGrid w:val="0"/>
          <w:sz w:val="22"/>
          <w:lang w:val="es-ES" w:eastAsia="es-ES"/>
        </w:rPr>
        <w:t xml:space="preserve"> que los pacientes </w:t>
      </w:r>
      <w:r w:rsidR="00DE164A">
        <w:rPr>
          <w:snapToGrid w:val="0"/>
          <w:sz w:val="22"/>
          <w:lang w:val="es-ES" w:eastAsia="es-ES"/>
        </w:rPr>
        <w:t>presentaran</w:t>
      </w:r>
      <w:r>
        <w:rPr>
          <w:snapToGrid w:val="0"/>
          <w:sz w:val="22"/>
          <w:lang w:val="es-ES" w:eastAsia="es-ES"/>
        </w:rPr>
        <w:t xml:space="preserve"> cambios en el ECG compatibles con nuevos cuadros de isquemia o enzimas cardíacos elevados o </w:t>
      </w:r>
      <w:r w:rsidR="00DE164A">
        <w:rPr>
          <w:snapToGrid w:val="0"/>
          <w:sz w:val="22"/>
          <w:lang w:val="es-ES" w:eastAsia="es-ES"/>
        </w:rPr>
        <w:t xml:space="preserve">niveles de </w:t>
      </w:r>
      <w:r>
        <w:rPr>
          <w:snapToGrid w:val="0"/>
          <w:sz w:val="22"/>
          <w:lang w:val="es-ES" w:eastAsia="es-ES"/>
        </w:rPr>
        <w:t xml:space="preserve">troponina I </w:t>
      </w:r>
      <w:r w:rsidR="00E255E9">
        <w:rPr>
          <w:snapToGrid w:val="0"/>
          <w:sz w:val="22"/>
          <w:lang w:val="es-ES" w:eastAsia="es-ES"/>
        </w:rPr>
        <w:t>o</w:t>
      </w:r>
      <w:r>
        <w:rPr>
          <w:snapToGrid w:val="0"/>
          <w:sz w:val="22"/>
          <w:lang w:val="es-ES" w:eastAsia="es-ES"/>
        </w:rPr>
        <w:t xml:space="preserve"> T </w:t>
      </w:r>
      <w:r w:rsidR="00DE164A">
        <w:rPr>
          <w:snapToGrid w:val="0"/>
          <w:sz w:val="22"/>
          <w:lang w:val="es-ES" w:eastAsia="es-ES"/>
        </w:rPr>
        <w:t>de</w:t>
      </w:r>
      <w:r>
        <w:rPr>
          <w:snapToGrid w:val="0"/>
          <w:sz w:val="22"/>
          <w:lang w:val="es-ES" w:eastAsia="es-ES"/>
        </w:rPr>
        <w:t xml:space="preserve"> al menos dos veces el límite superior normal. Los pacientes fueron</w:t>
      </w:r>
      <w:r w:rsidR="00F57BC6">
        <w:rPr>
          <w:snapToGrid w:val="0"/>
          <w:sz w:val="22"/>
          <w:lang w:val="es-ES" w:eastAsia="es-ES"/>
        </w:rPr>
        <w:t xml:space="preserve"> </w:t>
      </w:r>
      <w:r>
        <w:rPr>
          <w:snapToGrid w:val="0"/>
          <w:sz w:val="22"/>
          <w:lang w:val="es-ES" w:eastAsia="es-ES"/>
        </w:rPr>
        <w:t>aleatori</w:t>
      </w:r>
      <w:r w:rsidR="00DE164A">
        <w:rPr>
          <w:snapToGrid w:val="0"/>
          <w:sz w:val="22"/>
          <w:lang w:val="es-ES" w:eastAsia="es-ES"/>
        </w:rPr>
        <w:t>zados a tratamiento</w:t>
      </w:r>
      <w:r>
        <w:rPr>
          <w:snapToGrid w:val="0"/>
          <w:sz w:val="22"/>
          <w:lang w:val="es-ES" w:eastAsia="es-ES"/>
        </w:rPr>
        <w:t xml:space="preserve"> con clopidogrel (dosis de carga de 300 mg seguida de 75 mg/día N = 6.259) o placebo (N = 6.303), ambos administrados en combinación con AAS (75-325 mg una vez al día) y otros tratamientos estándar. Los pacientes fueron tratados durante un período de hasta un año. En el </w:t>
      </w:r>
      <w:r w:rsidR="007721E0">
        <w:rPr>
          <w:snapToGrid w:val="0"/>
          <w:sz w:val="22"/>
          <w:lang w:val="es-ES" w:eastAsia="es-ES"/>
        </w:rPr>
        <w:t>ensayo</w:t>
      </w:r>
      <w:r>
        <w:rPr>
          <w:snapToGrid w:val="0"/>
          <w:sz w:val="22"/>
          <w:lang w:val="es-ES" w:eastAsia="es-ES"/>
        </w:rPr>
        <w:t xml:space="preserve"> CURE, 823 pacientes (6,6%) recibieron tratamiento concomitante con antagonistas del receptor de</w:t>
      </w:r>
      <w:r w:rsidR="00F34901">
        <w:rPr>
          <w:snapToGrid w:val="0"/>
          <w:sz w:val="22"/>
          <w:lang w:val="es-ES" w:eastAsia="es-ES"/>
        </w:rPr>
        <w:t xml:space="preserve"> </w:t>
      </w:r>
      <w:r>
        <w:rPr>
          <w:snapToGrid w:val="0"/>
          <w:sz w:val="22"/>
          <w:lang w:val="es-ES" w:eastAsia="es-ES"/>
        </w:rPr>
        <w:t>l</w:t>
      </w:r>
      <w:r w:rsidR="00F34901">
        <w:rPr>
          <w:snapToGrid w:val="0"/>
          <w:sz w:val="22"/>
          <w:lang w:val="es-ES" w:eastAsia="es-ES"/>
        </w:rPr>
        <w:t>a</w:t>
      </w:r>
      <w:r>
        <w:rPr>
          <w:snapToGrid w:val="0"/>
          <w:sz w:val="22"/>
          <w:lang w:val="es-ES" w:eastAsia="es-ES"/>
        </w:rPr>
        <w:t xml:space="preserve"> GPIIb/IIIa. Se administr</w:t>
      </w:r>
      <w:r w:rsidR="00DE164A">
        <w:rPr>
          <w:snapToGrid w:val="0"/>
          <w:sz w:val="22"/>
          <w:lang w:val="es-ES" w:eastAsia="es-ES"/>
        </w:rPr>
        <w:t>aron</w:t>
      </w:r>
      <w:r>
        <w:rPr>
          <w:snapToGrid w:val="0"/>
          <w:sz w:val="22"/>
          <w:lang w:val="es-ES" w:eastAsia="es-ES"/>
        </w:rPr>
        <w:t xml:space="preserve"> heparinas a más del 90% de los pacientes y la incidencia relativa de </w:t>
      </w:r>
      <w:r w:rsidR="00C24B23">
        <w:rPr>
          <w:snapToGrid w:val="0"/>
          <w:sz w:val="22"/>
          <w:lang w:val="es-ES" w:eastAsia="es-ES"/>
        </w:rPr>
        <w:t>hemorragia</w:t>
      </w:r>
      <w:r>
        <w:rPr>
          <w:snapToGrid w:val="0"/>
          <w:sz w:val="22"/>
          <w:lang w:val="es-ES" w:eastAsia="es-ES"/>
        </w:rPr>
        <w:t xml:space="preserve"> entre clopidogrel y placebo no se vio afectada significativamente por el tratamiento concomitante con heparina</w:t>
      </w:r>
      <w:r w:rsidR="00F34901">
        <w:rPr>
          <w:snapToGrid w:val="0"/>
          <w:sz w:val="22"/>
          <w:lang w:val="es-ES" w:eastAsia="es-ES"/>
        </w:rPr>
        <w:t>s</w:t>
      </w:r>
      <w:r>
        <w:rPr>
          <w:snapToGrid w:val="0"/>
          <w:sz w:val="22"/>
          <w:lang w:val="es-ES" w:eastAsia="es-ES"/>
        </w:rPr>
        <w:t>.</w:t>
      </w:r>
    </w:p>
    <w:p w14:paraId="0483B749" w14:textId="77777777" w:rsidR="00B847DC" w:rsidRDefault="00B847DC" w:rsidP="001574EC">
      <w:pPr>
        <w:jc w:val="both"/>
        <w:rPr>
          <w:snapToGrid w:val="0"/>
          <w:sz w:val="22"/>
          <w:lang w:val="es-ES" w:eastAsia="es-ES"/>
        </w:rPr>
      </w:pPr>
    </w:p>
    <w:p w14:paraId="4C1B18ED" w14:textId="0C8FAAEB" w:rsidR="00B847DC" w:rsidRDefault="00B847DC" w:rsidP="001B7FAF">
      <w:pPr>
        <w:rPr>
          <w:snapToGrid w:val="0"/>
          <w:sz w:val="22"/>
          <w:lang w:val="es-ES" w:eastAsia="es-ES"/>
        </w:rPr>
      </w:pPr>
      <w:r>
        <w:rPr>
          <w:snapToGrid w:val="0"/>
          <w:sz w:val="22"/>
          <w:lang w:val="es-ES" w:eastAsia="es-ES"/>
        </w:rPr>
        <w:t xml:space="preserve">El número de pacientes que </w:t>
      </w:r>
      <w:r w:rsidR="00DE164A">
        <w:rPr>
          <w:snapToGrid w:val="0"/>
          <w:sz w:val="22"/>
          <w:lang w:val="es-ES" w:eastAsia="es-ES"/>
        </w:rPr>
        <w:t>cumplió</w:t>
      </w:r>
      <w:r>
        <w:rPr>
          <w:snapToGrid w:val="0"/>
          <w:sz w:val="22"/>
          <w:lang w:val="es-ES" w:eastAsia="es-ES"/>
        </w:rPr>
        <w:t xml:space="preserve"> la variable principal [muerte de origen cardiovascular (CV), </w:t>
      </w:r>
      <w:r w:rsidR="00F34901">
        <w:rPr>
          <w:snapToGrid w:val="0"/>
          <w:sz w:val="22"/>
          <w:lang w:val="es-ES" w:eastAsia="es-ES"/>
        </w:rPr>
        <w:t>IAM</w:t>
      </w:r>
      <w:r>
        <w:rPr>
          <w:snapToGrid w:val="0"/>
          <w:sz w:val="22"/>
          <w:lang w:val="es-ES" w:eastAsia="es-ES"/>
        </w:rPr>
        <w:t xml:space="preserve"> o </w:t>
      </w:r>
      <w:r w:rsidR="00F34901">
        <w:rPr>
          <w:snapToGrid w:val="0"/>
          <w:sz w:val="22"/>
          <w:lang w:val="es-ES" w:eastAsia="es-ES"/>
        </w:rPr>
        <w:t>ictus</w:t>
      </w:r>
      <w:r>
        <w:rPr>
          <w:snapToGrid w:val="0"/>
          <w:sz w:val="22"/>
          <w:lang w:val="es-ES" w:eastAsia="es-ES"/>
        </w:rPr>
        <w:t xml:space="preserve">] fue de 582 (9,3%) en el grupo tratado con clopidogrel y </w:t>
      </w:r>
      <w:r w:rsidR="00DE164A">
        <w:rPr>
          <w:snapToGrid w:val="0"/>
          <w:sz w:val="22"/>
          <w:lang w:val="es-ES" w:eastAsia="es-ES"/>
        </w:rPr>
        <w:t xml:space="preserve">de </w:t>
      </w:r>
      <w:r>
        <w:rPr>
          <w:snapToGrid w:val="0"/>
          <w:sz w:val="22"/>
          <w:lang w:val="es-ES" w:eastAsia="es-ES"/>
        </w:rPr>
        <w:t xml:space="preserve">719 (11,4%) en el grupo tratado con placebo, </w:t>
      </w:r>
      <w:r w:rsidR="00DE164A">
        <w:rPr>
          <w:snapToGrid w:val="0"/>
          <w:sz w:val="22"/>
          <w:lang w:val="es-ES" w:eastAsia="es-ES"/>
        </w:rPr>
        <w:t xml:space="preserve">con </w:t>
      </w:r>
      <w:r w:rsidR="00F34901">
        <w:rPr>
          <w:snapToGrid w:val="0"/>
          <w:sz w:val="22"/>
          <w:lang w:val="es-ES" w:eastAsia="es-ES"/>
        </w:rPr>
        <w:t>una RRR</w:t>
      </w:r>
      <w:r>
        <w:rPr>
          <w:snapToGrid w:val="0"/>
          <w:sz w:val="22"/>
          <w:lang w:val="es-ES" w:eastAsia="es-ES"/>
        </w:rPr>
        <w:t xml:space="preserve"> del 20% (IC 95% de 10-28%; p = 0,00009) para el grupo tratado con clopidogrel (</w:t>
      </w:r>
      <w:r w:rsidR="00F34901">
        <w:rPr>
          <w:snapToGrid w:val="0"/>
          <w:sz w:val="22"/>
          <w:lang w:val="es-ES" w:eastAsia="es-ES"/>
        </w:rPr>
        <w:t>RRR</w:t>
      </w:r>
      <w:r w:rsidR="00DE164A">
        <w:rPr>
          <w:snapToGrid w:val="0"/>
          <w:sz w:val="22"/>
          <w:lang w:val="es-ES" w:eastAsia="es-ES"/>
        </w:rPr>
        <w:t xml:space="preserve"> </w:t>
      </w:r>
      <w:r w:rsidR="00F34901">
        <w:rPr>
          <w:snapToGrid w:val="0"/>
          <w:sz w:val="22"/>
          <w:lang w:val="es-ES" w:eastAsia="es-ES"/>
        </w:rPr>
        <w:t>del</w:t>
      </w:r>
      <w:r>
        <w:rPr>
          <w:snapToGrid w:val="0"/>
          <w:sz w:val="22"/>
          <w:lang w:val="es-ES" w:eastAsia="es-ES"/>
        </w:rPr>
        <w:t xml:space="preserve"> 17% cuando los pacientes fueron tratados de forma conservadora, </w:t>
      </w:r>
      <w:r w:rsidR="00F34901">
        <w:rPr>
          <w:snapToGrid w:val="0"/>
          <w:sz w:val="22"/>
          <w:lang w:val="es-ES" w:eastAsia="es-ES"/>
        </w:rPr>
        <w:t xml:space="preserve">del </w:t>
      </w:r>
      <w:r>
        <w:rPr>
          <w:snapToGrid w:val="0"/>
          <w:sz w:val="22"/>
          <w:lang w:val="es-ES" w:eastAsia="es-ES"/>
        </w:rPr>
        <w:t xml:space="preserve">29% cuando estos fueron sometidos a </w:t>
      </w:r>
      <w:r w:rsidR="000868D4">
        <w:rPr>
          <w:snapToGrid w:val="0"/>
          <w:sz w:val="22"/>
          <w:lang w:val="es-ES" w:eastAsia="es-ES"/>
        </w:rPr>
        <w:t>angioplastia coronaria transluminal percutánea (</w:t>
      </w:r>
      <w:r>
        <w:rPr>
          <w:snapToGrid w:val="0"/>
          <w:sz w:val="22"/>
          <w:lang w:val="es-ES" w:eastAsia="es-ES"/>
        </w:rPr>
        <w:t>ACTP</w:t>
      </w:r>
      <w:r w:rsidR="000868D4">
        <w:rPr>
          <w:snapToGrid w:val="0"/>
          <w:sz w:val="22"/>
          <w:lang w:val="es-ES" w:eastAsia="es-ES"/>
        </w:rPr>
        <w:t>)</w:t>
      </w:r>
      <w:r>
        <w:rPr>
          <w:snapToGrid w:val="0"/>
          <w:sz w:val="22"/>
          <w:lang w:val="es-ES" w:eastAsia="es-ES"/>
        </w:rPr>
        <w:t xml:space="preserve"> </w:t>
      </w:r>
      <w:r>
        <w:rPr>
          <w:snapToGrid w:val="0"/>
          <w:sz w:val="22"/>
          <w:u w:val="single"/>
          <w:lang w:val="es-ES" w:eastAsia="es-ES"/>
        </w:rPr>
        <w:t>con o sin stent</w:t>
      </w:r>
      <w:r>
        <w:rPr>
          <w:snapToGrid w:val="0"/>
          <w:sz w:val="22"/>
          <w:lang w:val="es-ES" w:eastAsia="es-ES"/>
        </w:rPr>
        <w:t xml:space="preserve"> y</w:t>
      </w:r>
      <w:r w:rsidR="00DE164A">
        <w:rPr>
          <w:snapToGrid w:val="0"/>
          <w:sz w:val="22"/>
          <w:lang w:val="es-ES" w:eastAsia="es-ES"/>
        </w:rPr>
        <w:t xml:space="preserve"> de</w:t>
      </w:r>
      <w:r>
        <w:rPr>
          <w:snapToGrid w:val="0"/>
          <w:sz w:val="22"/>
          <w:lang w:val="es-ES" w:eastAsia="es-ES"/>
        </w:rPr>
        <w:t xml:space="preserve"> </w:t>
      </w:r>
      <w:r w:rsidR="00F34901">
        <w:rPr>
          <w:snapToGrid w:val="0"/>
          <w:sz w:val="22"/>
          <w:lang w:val="es-ES" w:eastAsia="es-ES"/>
        </w:rPr>
        <w:t xml:space="preserve">un </w:t>
      </w:r>
      <w:r>
        <w:rPr>
          <w:snapToGrid w:val="0"/>
          <w:sz w:val="22"/>
          <w:lang w:val="es-ES" w:eastAsia="es-ES"/>
        </w:rPr>
        <w:t>10% cuando fueron sometidos a cirugía de by-pass coronario (CABG)</w:t>
      </w:r>
      <w:r w:rsidR="00765CD3">
        <w:rPr>
          <w:snapToGrid w:val="0"/>
          <w:sz w:val="22"/>
          <w:lang w:val="es-ES" w:eastAsia="es-ES"/>
        </w:rPr>
        <w:t>)</w:t>
      </w:r>
      <w:r>
        <w:rPr>
          <w:snapToGrid w:val="0"/>
          <w:sz w:val="22"/>
          <w:lang w:val="es-ES" w:eastAsia="es-ES"/>
        </w:rPr>
        <w:t xml:space="preserve">. Se previnieron nuevos </w:t>
      </w:r>
      <w:r w:rsidR="00F34901">
        <w:rPr>
          <w:snapToGrid w:val="0"/>
          <w:sz w:val="22"/>
          <w:lang w:val="es-ES" w:eastAsia="es-ES"/>
        </w:rPr>
        <w:t xml:space="preserve">eventos </w:t>
      </w:r>
      <w:r>
        <w:rPr>
          <w:snapToGrid w:val="0"/>
          <w:sz w:val="22"/>
          <w:lang w:val="es-ES" w:eastAsia="es-ES"/>
        </w:rPr>
        <w:t xml:space="preserve">cardiovasculares (variable principal), con reducciones del riesgo relativo del 22% (IC: 8,6; 33,4); 32% (IC: 12,8; 46,4); 4% (IC: -26,9; 26,7); 6% (IC: -33,5; 34,3) y 14% (IC: -31,6; 44,2) durante los intervalos del </w:t>
      </w:r>
      <w:r w:rsidR="007721E0">
        <w:rPr>
          <w:snapToGrid w:val="0"/>
          <w:sz w:val="22"/>
          <w:lang w:val="es-ES" w:eastAsia="es-ES"/>
        </w:rPr>
        <w:t>ensayo</w:t>
      </w:r>
      <w:r>
        <w:rPr>
          <w:snapToGrid w:val="0"/>
          <w:sz w:val="22"/>
          <w:lang w:val="es-ES" w:eastAsia="es-ES"/>
        </w:rPr>
        <w:t xml:space="preserve"> 0-1, 1-3, 3-6, 6-9, 9-12</w:t>
      </w:r>
      <w:r w:rsidR="00F34901">
        <w:rPr>
          <w:snapToGrid w:val="0"/>
          <w:sz w:val="22"/>
          <w:lang w:val="es-ES" w:eastAsia="es-ES"/>
        </w:rPr>
        <w:t xml:space="preserve"> meses</w:t>
      </w:r>
      <w:r>
        <w:rPr>
          <w:snapToGrid w:val="0"/>
          <w:sz w:val="22"/>
          <w:lang w:val="es-ES" w:eastAsia="es-ES"/>
        </w:rPr>
        <w:t xml:space="preserve">, respectivamente. Por tanto, después de 3 meses de tratamiento, el beneficio </w:t>
      </w:r>
      <w:r w:rsidRPr="0097689B">
        <w:rPr>
          <w:snapToGrid w:val="0"/>
          <w:sz w:val="22"/>
          <w:lang w:val="es-ES" w:eastAsia="es-ES"/>
        </w:rPr>
        <w:t xml:space="preserve">observado en el grupo clopidogrel + AAS no se </w:t>
      </w:r>
      <w:r w:rsidR="00C24B23" w:rsidRPr="0097689B">
        <w:rPr>
          <w:snapToGrid w:val="0"/>
          <w:sz w:val="22"/>
          <w:lang w:val="es-ES" w:eastAsia="es-ES"/>
        </w:rPr>
        <w:t>aument</w:t>
      </w:r>
      <w:r w:rsidRPr="0097689B">
        <w:rPr>
          <w:snapToGrid w:val="0"/>
          <w:sz w:val="22"/>
          <w:lang w:val="es-ES" w:eastAsia="es-ES"/>
        </w:rPr>
        <w:t xml:space="preserve">ó mucho más, mientras que persistió el riesgo de hemorragia (ver </w:t>
      </w:r>
      <w:r w:rsidR="005744D7" w:rsidRPr="0097689B">
        <w:rPr>
          <w:snapToGrid w:val="0"/>
          <w:sz w:val="22"/>
          <w:lang w:val="es-ES" w:eastAsia="es-ES"/>
        </w:rPr>
        <w:t>sección</w:t>
      </w:r>
      <w:r w:rsidRPr="0097689B">
        <w:rPr>
          <w:snapToGrid w:val="0"/>
          <w:sz w:val="22"/>
          <w:lang w:val="es-ES" w:eastAsia="es-ES"/>
        </w:rPr>
        <w:t xml:space="preserve"> 4.4).</w:t>
      </w:r>
    </w:p>
    <w:p w14:paraId="469818C9" w14:textId="77777777" w:rsidR="00B847DC" w:rsidRDefault="00B847DC" w:rsidP="001574EC">
      <w:pPr>
        <w:jc w:val="both"/>
        <w:rPr>
          <w:snapToGrid w:val="0"/>
          <w:sz w:val="22"/>
          <w:lang w:val="es-ES" w:eastAsia="es-ES"/>
        </w:rPr>
      </w:pPr>
    </w:p>
    <w:p w14:paraId="53FBA4F2" w14:textId="77777777" w:rsidR="00B847DC" w:rsidRDefault="00B847DC" w:rsidP="001B7FAF">
      <w:pPr>
        <w:rPr>
          <w:snapToGrid w:val="0"/>
          <w:sz w:val="22"/>
          <w:lang w:val="es-ES" w:eastAsia="es-ES"/>
        </w:rPr>
      </w:pPr>
      <w:r>
        <w:rPr>
          <w:snapToGrid w:val="0"/>
          <w:sz w:val="22"/>
          <w:lang w:val="es-ES" w:eastAsia="es-ES"/>
        </w:rPr>
        <w:t xml:space="preserve">La utilización de clopidogrel en el </w:t>
      </w:r>
      <w:r w:rsidR="007721E0">
        <w:rPr>
          <w:snapToGrid w:val="0"/>
          <w:sz w:val="22"/>
          <w:lang w:val="es-ES" w:eastAsia="es-ES"/>
        </w:rPr>
        <w:t>ensayo</w:t>
      </w:r>
      <w:r>
        <w:rPr>
          <w:snapToGrid w:val="0"/>
          <w:sz w:val="22"/>
          <w:lang w:val="es-ES" w:eastAsia="es-ES"/>
        </w:rPr>
        <w:t xml:space="preserve"> CURE se asoció a una disminución de la necesidad de tratamiento trombolítico (RRR = 43,3%; IC: 24,3%; 57,5%) y de inhibidores del GPIIb/IIIa (RRR = 18,2%; IC: 6,5%; 28,3%).</w:t>
      </w:r>
    </w:p>
    <w:p w14:paraId="77F3AE27" w14:textId="77777777" w:rsidR="00B847DC" w:rsidRDefault="00B847DC" w:rsidP="001574EC">
      <w:pPr>
        <w:jc w:val="both"/>
        <w:rPr>
          <w:snapToGrid w:val="0"/>
          <w:sz w:val="22"/>
          <w:lang w:val="es-ES" w:eastAsia="es-ES"/>
        </w:rPr>
      </w:pPr>
    </w:p>
    <w:p w14:paraId="5A6D10FE" w14:textId="5ED85329" w:rsidR="00B847DC" w:rsidRDefault="00B847DC" w:rsidP="001B7FAF">
      <w:pPr>
        <w:rPr>
          <w:snapToGrid w:val="0"/>
          <w:sz w:val="22"/>
          <w:lang w:val="es-ES" w:eastAsia="es-ES"/>
        </w:rPr>
      </w:pPr>
      <w:r>
        <w:rPr>
          <w:snapToGrid w:val="0"/>
          <w:sz w:val="22"/>
          <w:lang w:val="es-ES" w:eastAsia="es-ES"/>
        </w:rPr>
        <w:t xml:space="preserve">El número de pacientes que experimentó la </w:t>
      </w:r>
      <w:r w:rsidR="001968ED">
        <w:rPr>
          <w:snapToGrid w:val="0"/>
          <w:sz w:val="22"/>
          <w:lang w:val="es-ES" w:eastAsia="es-ES"/>
        </w:rPr>
        <w:t>co</w:t>
      </w:r>
      <w:r w:rsidRPr="007F64FF">
        <w:rPr>
          <w:snapToGrid w:val="0"/>
          <w:sz w:val="22"/>
          <w:lang w:val="es-ES" w:eastAsia="es-ES"/>
        </w:rPr>
        <w:t>variable pri</w:t>
      </w:r>
      <w:r w:rsidR="00F33018">
        <w:rPr>
          <w:snapToGrid w:val="0"/>
          <w:sz w:val="22"/>
          <w:lang w:val="es-ES" w:eastAsia="es-ES"/>
        </w:rPr>
        <w:t>ncipal</w:t>
      </w:r>
      <w:r w:rsidR="007F64FF">
        <w:rPr>
          <w:snapToGrid w:val="0"/>
          <w:sz w:val="22"/>
          <w:lang w:val="es-ES" w:eastAsia="es-ES"/>
        </w:rPr>
        <w:t xml:space="preserve"> </w:t>
      </w:r>
      <w:r>
        <w:rPr>
          <w:snapToGrid w:val="0"/>
          <w:sz w:val="22"/>
          <w:lang w:val="es-ES" w:eastAsia="es-ES"/>
        </w:rPr>
        <w:t>(muerte CV, I</w:t>
      </w:r>
      <w:r w:rsidR="00F34901">
        <w:rPr>
          <w:snapToGrid w:val="0"/>
          <w:sz w:val="22"/>
          <w:lang w:val="es-ES" w:eastAsia="es-ES"/>
        </w:rPr>
        <w:t>A</w:t>
      </w:r>
      <w:r>
        <w:rPr>
          <w:snapToGrid w:val="0"/>
          <w:sz w:val="22"/>
          <w:lang w:val="es-ES" w:eastAsia="es-ES"/>
        </w:rPr>
        <w:t xml:space="preserve">M, </w:t>
      </w:r>
      <w:r w:rsidR="00F34901">
        <w:rPr>
          <w:snapToGrid w:val="0"/>
          <w:sz w:val="22"/>
          <w:lang w:val="es-ES" w:eastAsia="es-ES"/>
        </w:rPr>
        <w:t>ictus</w:t>
      </w:r>
      <w:r>
        <w:rPr>
          <w:snapToGrid w:val="0"/>
          <w:sz w:val="22"/>
          <w:lang w:val="es-ES" w:eastAsia="es-ES"/>
        </w:rPr>
        <w:t xml:space="preserve"> o isquemia refractaria) fue de 1.035 (16,5%) en el grupo tratado con clopidogrel y de 1.187 (18,8%) en el grupo tratado con placebo, </w:t>
      </w:r>
      <w:r w:rsidR="00F33018">
        <w:rPr>
          <w:snapToGrid w:val="0"/>
          <w:sz w:val="22"/>
          <w:lang w:val="es-ES" w:eastAsia="es-ES"/>
        </w:rPr>
        <w:t xml:space="preserve">con </w:t>
      </w:r>
      <w:r>
        <w:rPr>
          <w:snapToGrid w:val="0"/>
          <w:sz w:val="22"/>
          <w:lang w:val="es-ES" w:eastAsia="es-ES"/>
        </w:rPr>
        <w:t xml:space="preserve">una </w:t>
      </w:r>
      <w:r w:rsidR="00F34901">
        <w:rPr>
          <w:snapToGrid w:val="0"/>
          <w:sz w:val="22"/>
          <w:lang w:val="es-ES" w:eastAsia="es-ES"/>
        </w:rPr>
        <w:t>RRR</w:t>
      </w:r>
      <w:r>
        <w:rPr>
          <w:snapToGrid w:val="0"/>
          <w:sz w:val="22"/>
          <w:lang w:val="es-ES" w:eastAsia="es-ES"/>
        </w:rPr>
        <w:t xml:space="preserve"> del 14% (IC 95% de 6-21%, p = 0,0005) para el grupo tratado con clopidogrel. Este beneficio fue debido principalmente a la reducción estadísticamente significativa de la incidencia de I</w:t>
      </w:r>
      <w:r w:rsidR="00F34901">
        <w:rPr>
          <w:snapToGrid w:val="0"/>
          <w:sz w:val="22"/>
          <w:lang w:val="es-ES" w:eastAsia="es-ES"/>
        </w:rPr>
        <w:t>A</w:t>
      </w:r>
      <w:r>
        <w:rPr>
          <w:snapToGrid w:val="0"/>
          <w:sz w:val="22"/>
          <w:lang w:val="es-ES" w:eastAsia="es-ES"/>
        </w:rPr>
        <w:t>M [287 (4,6%</w:t>
      </w:r>
      <w:r w:rsidR="00196D2E">
        <w:rPr>
          <w:snapToGrid w:val="0"/>
          <w:sz w:val="22"/>
          <w:lang w:val="es-ES" w:eastAsia="es-ES"/>
        </w:rPr>
        <w:t>)</w:t>
      </w:r>
      <w:r>
        <w:rPr>
          <w:snapToGrid w:val="0"/>
          <w:sz w:val="22"/>
          <w:lang w:val="es-ES" w:eastAsia="es-ES"/>
        </w:rPr>
        <w:t xml:space="preserve"> en el grupo tratado con clopidogrel y 363 (5,8%) en el grupo tratado con placebo]. No se observó ningún efecto sobre la </w:t>
      </w:r>
      <w:r w:rsidR="00F33018">
        <w:rPr>
          <w:snapToGrid w:val="0"/>
          <w:sz w:val="22"/>
          <w:lang w:val="es-ES" w:eastAsia="es-ES"/>
        </w:rPr>
        <w:t>tasa</w:t>
      </w:r>
      <w:r>
        <w:rPr>
          <w:snapToGrid w:val="0"/>
          <w:sz w:val="22"/>
          <w:lang w:val="es-ES" w:eastAsia="es-ES"/>
        </w:rPr>
        <w:t xml:space="preserve"> de rehospitaliza</w:t>
      </w:r>
      <w:r w:rsidR="00F34901">
        <w:rPr>
          <w:snapToGrid w:val="0"/>
          <w:sz w:val="22"/>
          <w:lang w:val="es-ES" w:eastAsia="es-ES"/>
        </w:rPr>
        <w:t>c</w:t>
      </w:r>
      <w:r>
        <w:rPr>
          <w:snapToGrid w:val="0"/>
          <w:sz w:val="22"/>
          <w:lang w:val="es-ES" w:eastAsia="es-ES"/>
        </w:rPr>
        <w:t>ión por angina inestable.</w:t>
      </w:r>
    </w:p>
    <w:p w14:paraId="2531BFCF" w14:textId="77777777" w:rsidR="00B847DC" w:rsidRDefault="00B847DC">
      <w:pPr>
        <w:rPr>
          <w:snapToGrid w:val="0"/>
          <w:sz w:val="22"/>
          <w:lang w:val="es-ES" w:eastAsia="es-ES"/>
        </w:rPr>
      </w:pPr>
    </w:p>
    <w:p w14:paraId="00983262" w14:textId="43DD7B15" w:rsidR="00E23C62" w:rsidRDefault="00B847DC" w:rsidP="00E23C62">
      <w:pPr>
        <w:rPr>
          <w:snapToGrid w:val="0"/>
          <w:sz w:val="22"/>
          <w:lang w:val="es-ES" w:eastAsia="es-ES"/>
        </w:rPr>
      </w:pPr>
      <w:r>
        <w:rPr>
          <w:snapToGrid w:val="0"/>
          <w:sz w:val="22"/>
          <w:lang w:val="es-ES" w:eastAsia="es-ES"/>
        </w:rPr>
        <w:t>Los resultados obtenidos en poblaciones con distintas características (</w:t>
      </w:r>
      <w:r w:rsidR="00BD47C9">
        <w:rPr>
          <w:snapToGrid w:val="0"/>
          <w:sz w:val="22"/>
          <w:lang w:val="es-ES" w:eastAsia="es-ES"/>
        </w:rPr>
        <w:t xml:space="preserve">p. </w:t>
      </w:r>
      <w:r>
        <w:rPr>
          <w:snapToGrid w:val="0"/>
          <w:sz w:val="22"/>
          <w:lang w:val="es-ES" w:eastAsia="es-ES"/>
        </w:rPr>
        <w:t>ej.: angina inestable o infarto de miocardio sin onda</w:t>
      </w:r>
      <w:r w:rsidR="00ED46B2">
        <w:rPr>
          <w:snapToGrid w:val="0"/>
          <w:sz w:val="22"/>
          <w:lang w:val="es-ES" w:eastAsia="es-ES"/>
        </w:rPr>
        <w:t xml:space="preserve"> </w:t>
      </w:r>
      <w:r>
        <w:rPr>
          <w:snapToGrid w:val="0"/>
          <w:sz w:val="22"/>
          <w:lang w:val="es-ES" w:eastAsia="es-ES"/>
        </w:rPr>
        <w:t>Q, niveles de riesgo bajos y altos, diabetes, necesidad de revascularización, edad, sexo, etc.) fueron consistentes con los resultados del análisis principal.</w:t>
      </w:r>
      <w:r w:rsidR="00E23C62" w:rsidRPr="00E23C62">
        <w:rPr>
          <w:snapToGrid w:val="0"/>
          <w:sz w:val="22"/>
          <w:lang w:val="es-ES" w:eastAsia="es-ES"/>
        </w:rPr>
        <w:t xml:space="preserve"> </w:t>
      </w:r>
      <w:r w:rsidR="00E23C62">
        <w:rPr>
          <w:snapToGrid w:val="0"/>
          <w:sz w:val="22"/>
          <w:lang w:val="es-ES" w:eastAsia="es-ES"/>
        </w:rPr>
        <w:t>En particular, en un análisis post-hoc realizado en 2.172 pacientes (17% del total de la población del CURE) sometidos a la colocación de un stent (Stent-C</w:t>
      </w:r>
      <w:r w:rsidR="00F34901">
        <w:rPr>
          <w:snapToGrid w:val="0"/>
          <w:sz w:val="22"/>
          <w:lang w:val="es-ES" w:eastAsia="es-ES"/>
        </w:rPr>
        <w:t>URE</w:t>
      </w:r>
      <w:r w:rsidR="00E23C62">
        <w:rPr>
          <w:snapToGrid w:val="0"/>
          <w:sz w:val="22"/>
          <w:lang w:val="es-ES" w:eastAsia="es-ES"/>
        </w:rPr>
        <w:t xml:space="preserve">), los datos demostraron que clopidogrel comparado con placebo, </w:t>
      </w:r>
      <w:r w:rsidR="00F34901">
        <w:rPr>
          <w:snapToGrid w:val="0"/>
          <w:sz w:val="22"/>
          <w:lang w:val="es-ES" w:eastAsia="es-ES"/>
        </w:rPr>
        <w:t>conseguía</w:t>
      </w:r>
      <w:r w:rsidR="00E23C62">
        <w:rPr>
          <w:snapToGrid w:val="0"/>
          <w:sz w:val="22"/>
          <w:lang w:val="es-ES" w:eastAsia="es-ES"/>
        </w:rPr>
        <w:t xml:space="preserve"> una RRR significativa de 26,2% a favor de clopidogrel para la </w:t>
      </w:r>
      <w:r w:rsidR="001968ED">
        <w:rPr>
          <w:snapToGrid w:val="0"/>
          <w:sz w:val="22"/>
          <w:lang w:val="es-ES" w:eastAsia="es-ES"/>
        </w:rPr>
        <w:t>co</w:t>
      </w:r>
      <w:r w:rsidR="00E23C62" w:rsidRPr="007F64FF">
        <w:rPr>
          <w:snapToGrid w:val="0"/>
          <w:sz w:val="22"/>
          <w:lang w:val="es-ES" w:eastAsia="es-ES"/>
        </w:rPr>
        <w:t>variable pri</w:t>
      </w:r>
      <w:r w:rsidR="00F33018">
        <w:rPr>
          <w:snapToGrid w:val="0"/>
          <w:sz w:val="22"/>
          <w:lang w:val="es-ES" w:eastAsia="es-ES"/>
        </w:rPr>
        <w:t>ncipal</w:t>
      </w:r>
      <w:r w:rsidR="00E23C62">
        <w:rPr>
          <w:snapToGrid w:val="0"/>
          <w:sz w:val="22"/>
          <w:lang w:val="es-ES" w:eastAsia="es-ES"/>
        </w:rPr>
        <w:t xml:space="preserve"> (muerte CV, I</w:t>
      </w:r>
      <w:r w:rsidR="00F34901">
        <w:rPr>
          <w:snapToGrid w:val="0"/>
          <w:sz w:val="22"/>
          <w:lang w:val="es-ES" w:eastAsia="es-ES"/>
        </w:rPr>
        <w:t>A</w:t>
      </w:r>
      <w:r w:rsidR="00E23C62">
        <w:rPr>
          <w:snapToGrid w:val="0"/>
          <w:sz w:val="22"/>
          <w:lang w:val="es-ES" w:eastAsia="es-ES"/>
        </w:rPr>
        <w:t xml:space="preserve">M, </w:t>
      </w:r>
      <w:r w:rsidR="00F34901">
        <w:rPr>
          <w:snapToGrid w:val="0"/>
          <w:sz w:val="22"/>
          <w:lang w:val="es-ES" w:eastAsia="es-ES"/>
        </w:rPr>
        <w:t>ictus</w:t>
      </w:r>
      <w:r w:rsidR="00E23C62">
        <w:rPr>
          <w:snapToGrid w:val="0"/>
          <w:sz w:val="22"/>
          <w:lang w:val="es-ES" w:eastAsia="es-ES"/>
        </w:rPr>
        <w:t xml:space="preserve">) y también una </w:t>
      </w:r>
      <w:r w:rsidR="00F34901">
        <w:rPr>
          <w:snapToGrid w:val="0"/>
          <w:sz w:val="22"/>
          <w:lang w:val="es-ES" w:eastAsia="es-ES"/>
        </w:rPr>
        <w:t xml:space="preserve">RRR </w:t>
      </w:r>
      <w:r w:rsidR="00E23C62">
        <w:rPr>
          <w:snapToGrid w:val="0"/>
          <w:sz w:val="22"/>
          <w:lang w:val="es-ES" w:eastAsia="es-ES"/>
        </w:rPr>
        <w:t xml:space="preserve">significativa de 23,9% para la segunda </w:t>
      </w:r>
      <w:r w:rsidR="001968ED">
        <w:rPr>
          <w:snapToGrid w:val="0"/>
          <w:sz w:val="22"/>
          <w:lang w:val="es-ES" w:eastAsia="es-ES"/>
        </w:rPr>
        <w:t>co</w:t>
      </w:r>
      <w:r w:rsidR="00E23C62">
        <w:rPr>
          <w:snapToGrid w:val="0"/>
          <w:sz w:val="22"/>
          <w:lang w:val="es-ES" w:eastAsia="es-ES"/>
        </w:rPr>
        <w:t>variable pri</w:t>
      </w:r>
      <w:r w:rsidR="00F33018">
        <w:rPr>
          <w:snapToGrid w:val="0"/>
          <w:sz w:val="22"/>
          <w:lang w:val="es-ES" w:eastAsia="es-ES"/>
        </w:rPr>
        <w:t>ncipal</w:t>
      </w:r>
      <w:r w:rsidR="00E23C62">
        <w:rPr>
          <w:snapToGrid w:val="0"/>
          <w:sz w:val="22"/>
          <w:lang w:val="es-ES" w:eastAsia="es-ES"/>
        </w:rPr>
        <w:t xml:space="preserve"> (muerte CV, I</w:t>
      </w:r>
      <w:r w:rsidR="00F34901">
        <w:rPr>
          <w:snapToGrid w:val="0"/>
          <w:sz w:val="22"/>
          <w:lang w:val="es-ES" w:eastAsia="es-ES"/>
        </w:rPr>
        <w:t>A</w:t>
      </w:r>
      <w:r w:rsidR="00E23C62">
        <w:rPr>
          <w:snapToGrid w:val="0"/>
          <w:sz w:val="22"/>
          <w:lang w:val="es-ES" w:eastAsia="es-ES"/>
        </w:rPr>
        <w:t xml:space="preserve">M, </w:t>
      </w:r>
      <w:r w:rsidR="00F34901">
        <w:rPr>
          <w:snapToGrid w:val="0"/>
          <w:sz w:val="22"/>
          <w:lang w:val="es-ES" w:eastAsia="es-ES"/>
        </w:rPr>
        <w:t>ictus</w:t>
      </w:r>
      <w:r w:rsidR="00E23C62">
        <w:rPr>
          <w:snapToGrid w:val="0"/>
          <w:sz w:val="22"/>
          <w:lang w:val="es-ES" w:eastAsia="es-ES"/>
        </w:rPr>
        <w:t xml:space="preserve"> o isquemia refractaria). Además, el perfil de seguridad de clopidogrel en este subgrupo de pacientes se mantuvo. Asimismo</w:t>
      </w:r>
      <w:r w:rsidR="00F33018">
        <w:rPr>
          <w:snapToGrid w:val="0"/>
          <w:sz w:val="22"/>
          <w:lang w:val="es-ES" w:eastAsia="es-ES"/>
        </w:rPr>
        <w:t>,</w:t>
      </w:r>
      <w:r w:rsidR="00E23C62">
        <w:rPr>
          <w:snapToGrid w:val="0"/>
          <w:sz w:val="22"/>
          <w:lang w:val="es-ES" w:eastAsia="es-ES"/>
        </w:rPr>
        <w:t xml:space="preserve"> los resultados de este subgrupo se encuentran en línea con los resultados </w:t>
      </w:r>
      <w:r w:rsidR="00F33018">
        <w:rPr>
          <w:snapToGrid w:val="0"/>
          <w:sz w:val="22"/>
          <w:lang w:val="es-ES" w:eastAsia="es-ES"/>
        </w:rPr>
        <w:t xml:space="preserve">generales </w:t>
      </w:r>
      <w:r w:rsidR="00E23C62">
        <w:rPr>
          <w:snapToGrid w:val="0"/>
          <w:sz w:val="22"/>
          <w:lang w:val="es-ES" w:eastAsia="es-ES"/>
        </w:rPr>
        <w:t>de los ensayos.</w:t>
      </w:r>
    </w:p>
    <w:p w14:paraId="69D18655" w14:textId="77777777" w:rsidR="00E23C62" w:rsidRDefault="00E23C62" w:rsidP="00E23C62">
      <w:pPr>
        <w:rPr>
          <w:snapToGrid w:val="0"/>
          <w:sz w:val="22"/>
          <w:lang w:val="es-ES" w:eastAsia="es-ES"/>
        </w:rPr>
      </w:pPr>
    </w:p>
    <w:p w14:paraId="261B5594" w14:textId="77777777" w:rsidR="00B847DC" w:rsidRDefault="00B847DC">
      <w:pPr>
        <w:rPr>
          <w:snapToGrid w:val="0"/>
          <w:sz w:val="22"/>
          <w:lang w:val="es-ES" w:eastAsia="es-ES"/>
        </w:rPr>
      </w:pPr>
      <w:r>
        <w:rPr>
          <w:snapToGrid w:val="0"/>
          <w:sz w:val="22"/>
          <w:lang w:val="es-ES" w:eastAsia="es-ES"/>
        </w:rPr>
        <w:lastRenderedPageBreak/>
        <w:t xml:space="preserve">Los beneficios observados con clopidogrel fueron independientes de otros tratamientos cardiovasculares tanto </w:t>
      </w:r>
      <w:r w:rsidR="00F33018">
        <w:rPr>
          <w:snapToGrid w:val="0"/>
          <w:sz w:val="22"/>
          <w:lang w:val="es-ES" w:eastAsia="es-ES"/>
        </w:rPr>
        <w:t xml:space="preserve">a nivel </w:t>
      </w:r>
      <w:r>
        <w:rPr>
          <w:snapToGrid w:val="0"/>
          <w:sz w:val="22"/>
          <w:lang w:val="es-ES" w:eastAsia="es-ES"/>
        </w:rPr>
        <w:t xml:space="preserve">agudo como a largo plazo (heparina/HBPM, inhibidores GPIIb/IIIa, fármacos hipolipemiantes, </w:t>
      </w:r>
      <w:r w:rsidR="00F34901">
        <w:rPr>
          <w:snapToGrid w:val="0"/>
          <w:sz w:val="22"/>
          <w:lang w:val="es-ES" w:eastAsia="es-ES"/>
        </w:rPr>
        <w:t>beta</w:t>
      </w:r>
      <w:r>
        <w:rPr>
          <w:snapToGrid w:val="0"/>
          <w:sz w:val="22"/>
          <w:lang w:val="es-ES" w:eastAsia="es-ES"/>
        </w:rPr>
        <w:t>bloqueantes e IECAs). La eficacia de clopidogrel se observó independientemente de la dosis de AAS utilizada (75-325 mg una vez al día).</w:t>
      </w:r>
    </w:p>
    <w:p w14:paraId="01AEE6E3" w14:textId="1F91A94D" w:rsidR="00B847DC" w:rsidRDefault="00B847DC">
      <w:pPr>
        <w:rPr>
          <w:snapToGrid w:val="0"/>
          <w:sz w:val="22"/>
          <w:lang w:val="es-ES" w:eastAsia="es-ES"/>
        </w:rPr>
      </w:pPr>
    </w:p>
    <w:p w14:paraId="3218BF12" w14:textId="2DDACC97" w:rsidR="00363DD2" w:rsidRPr="00D62DE4" w:rsidRDefault="00363DD2">
      <w:pPr>
        <w:rPr>
          <w:snapToGrid w:val="0"/>
          <w:sz w:val="22"/>
          <w:u w:val="single"/>
          <w:lang w:val="es-ES" w:eastAsia="es-ES"/>
        </w:rPr>
      </w:pPr>
      <w:r w:rsidRPr="00D62DE4">
        <w:rPr>
          <w:snapToGrid w:val="0"/>
          <w:sz w:val="22"/>
          <w:u w:val="single"/>
          <w:lang w:val="es-ES" w:eastAsia="es-ES"/>
        </w:rPr>
        <w:t>Infarto de miocardio con elevación del segmento ST</w:t>
      </w:r>
    </w:p>
    <w:p w14:paraId="3DE79246" w14:textId="77777777" w:rsidR="00363DD2" w:rsidRDefault="00363DD2">
      <w:pPr>
        <w:rPr>
          <w:snapToGrid w:val="0"/>
          <w:sz w:val="22"/>
          <w:lang w:val="es-ES" w:eastAsia="es-ES"/>
        </w:rPr>
      </w:pPr>
    </w:p>
    <w:p w14:paraId="2DDC36F5" w14:textId="213AA66A" w:rsidR="00B847DC" w:rsidRDefault="00B847DC">
      <w:pPr>
        <w:rPr>
          <w:sz w:val="22"/>
          <w:lang w:val="es-ES"/>
        </w:rPr>
      </w:pPr>
      <w:r>
        <w:rPr>
          <w:sz w:val="22"/>
        </w:rPr>
        <w:t xml:space="preserve">Se ha evaluado la eficacia y seguridad de clopidogrel, </w:t>
      </w:r>
      <w:r>
        <w:rPr>
          <w:snapToGrid w:val="0"/>
          <w:sz w:val="22"/>
          <w:lang w:val="es-ES" w:eastAsia="es-ES"/>
        </w:rPr>
        <w:t xml:space="preserve">en pacientes con </w:t>
      </w:r>
      <w:r w:rsidR="00F34901">
        <w:rPr>
          <w:sz w:val="22"/>
        </w:rPr>
        <w:t>IAM</w:t>
      </w:r>
      <w:r w:rsidR="00F84F05">
        <w:rPr>
          <w:sz w:val="22"/>
        </w:rPr>
        <w:t xml:space="preserve"> </w:t>
      </w:r>
      <w:r>
        <w:rPr>
          <w:sz w:val="22"/>
        </w:rPr>
        <w:t>con elevación del segmento ST</w:t>
      </w:r>
      <w:r w:rsidR="00392532">
        <w:rPr>
          <w:sz w:val="22"/>
        </w:rPr>
        <w:t xml:space="preserve"> </w:t>
      </w:r>
      <w:r w:rsidR="00392532" w:rsidRPr="00F962B6">
        <w:rPr>
          <w:sz w:val="22"/>
        </w:rPr>
        <w:t>(IAMSEST)</w:t>
      </w:r>
      <w:r>
        <w:rPr>
          <w:sz w:val="22"/>
        </w:rPr>
        <w:t xml:space="preserve"> en 2 </w:t>
      </w:r>
      <w:r w:rsidR="007721E0">
        <w:rPr>
          <w:sz w:val="22"/>
        </w:rPr>
        <w:t>ensayo</w:t>
      </w:r>
      <w:r>
        <w:rPr>
          <w:sz w:val="22"/>
        </w:rPr>
        <w:t>s doble ciego, controlados con placebo y aleatorizados</w:t>
      </w:r>
      <w:r w:rsidR="00F34901">
        <w:rPr>
          <w:sz w:val="22"/>
        </w:rPr>
        <w:t>:</w:t>
      </w:r>
      <w:r>
        <w:rPr>
          <w:sz w:val="22"/>
        </w:rPr>
        <w:t xml:space="preserve"> </w:t>
      </w:r>
      <w:r>
        <w:rPr>
          <w:sz w:val="22"/>
          <w:lang w:val="es-ES"/>
        </w:rPr>
        <w:t>CLARITY</w:t>
      </w:r>
      <w:r w:rsidR="00363DD2">
        <w:rPr>
          <w:sz w:val="22"/>
          <w:lang w:val="es-ES"/>
        </w:rPr>
        <w:t xml:space="preserve">, </w:t>
      </w:r>
      <w:r w:rsidR="00363DD2" w:rsidRPr="00363DD2">
        <w:rPr>
          <w:sz w:val="22"/>
          <w:lang w:val="es-ES"/>
        </w:rPr>
        <w:t>un análisis prospectivo del subgrupo de CLARITY (CLARITY ICP)</w:t>
      </w:r>
      <w:r>
        <w:rPr>
          <w:sz w:val="22"/>
          <w:lang w:val="es-ES"/>
        </w:rPr>
        <w:t xml:space="preserve"> y COMMIT.</w:t>
      </w:r>
    </w:p>
    <w:p w14:paraId="74351A16" w14:textId="77777777" w:rsidR="00B847DC" w:rsidRDefault="00B847DC">
      <w:pPr>
        <w:rPr>
          <w:sz w:val="22"/>
          <w:lang w:val="es-ES"/>
        </w:rPr>
      </w:pPr>
    </w:p>
    <w:p w14:paraId="3436C0F8" w14:textId="22C7BBA8" w:rsidR="00B847DC" w:rsidRDefault="00B847DC">
      <w:pPr>
        <w:rPr>
          <w:sz w:val="22"/>
          <w:lang w:val="es-ES"/>
        </w:rPr>
      </w:pPr>
      <w:r>
        <w:rPr>
          <w:sz w:val="22"/>
          <w:lang w:val="es-ES"/>
        </w:rPr>
        <w:t>El ensayo CLARITY incluyó 3.491 pacientes que presentaron un I</w:t>
      </w:r>
      <w:r w:rsidR="00F34901">
        <w:rPr>
          <w:sz w:val="22"/>
          <w:lang w:val="es-ES"/>
        </w:rPr>
        <w:t>A</w:t>
      </w:r>
      <w:r>
        <w:rPr>
          <w:sz w:val="22"/>
          <w:lang w:val="es-ES"/>
        </w:rPr>
        <w:t>M con elevación del segmento ST de menos de 12 horas de evolución que recibieron terapia trombolítica. Los pacientes recibieron clopidogrel (dosis de carga de 300 mg, seguida de 75 mg/día, n=1</w:t>
      </w:r>
      <w:r w:rsidR="00F34901">
        <w:rPr>
          <w:sz w:val="22"/>
          <w:lang w:val="es-ES"/>
        </w:rPr>
        <w:t>.</w:t>
      </w:r>
      <w:r>
        <w:rPr>
          <w:sz w:val="22"/>
          <w:lang w:val="es-ES"/>
        </w:rPr>
        <w:t>752) o placebo (n=1</w:t>
      </w:r>
      <w:r w:rsidR="00F34901">
        <w:rPr>
          <w:sz w:val="22"/>
          <w:lang w:val="es-ES"/>
        </w:rPr>
        <w:t>.</w:t>
      </w:r>
      <w:r>
        <w:rPr>
          <w:sz w:val="22"/>
          <w:lang w:val="es-ES"/>
        </w:rPr>
        <w:t>739), ambos en combinación con AAS (150 a 325 mg como dosis de carga, seguida de 75 a 162 mg/día), un agente fibrinolítico y</w:t>
      </w:r>
      <w:r w:rsidR="001C7369">
        <w:rPr>
          <w:sz w:val="22"/>
          <w:lang w:val="es-ES"/>
        </w:rPr>
        <w:t xml:space="preserve"> </w:t>
      </w:r>
      <w:r>
        <w:rPr>
          <w:sz w:val="22"/>
          <w:lang w:val="es-ES"/>
        </w:rPr>
        <w:t xml:space="preserve">cuando fue preciso, heparina. </w:t>
      </w:r>
      <w:r w:rsidR="00F33018">
        <w:rPr>
          <w:sz w:val="22"/>
          <w:lang w:val="es-ES"/>
        </w:rPr>
        <w:t>Se realizó un seguimiento de l</w:t>
      </w:r>
      <w:r>
        <w:rPr>
          <w:sz w:val="22"/>
          <w:lang w:val="es-ES"/>
        </w:rPr>
        <w:t>os pacientes durante 30 días. La variable principal de e</w:t>
      </w:r>
      <w:r w:rsidR="00F33018">
        <w:rPr>
          <w:sz w:val="22"/>
          <w:lang w:val="es-ES"/>
        </w:rPr>
        <w:t>ficacia</w:t>
      </w:r>
      <w:r>
        <w:rPr>
          <w:sz w:val="22"/>
          <w:lang w:val="es-ES"/>
        </w:rPr>
        <w:t xml:space="preserve"> fue la</w:t>
      </w:r>
      <w:r w:rsidR="008A6DF2">
        <w:rPr>
          <w:sz w:val="22"/>
          <w:lang w:val="es-ES"/>
        </w:rPr>
        <w:t xml:space="preserve"> compuesta por la</w:t>
      </w:r>
      <w:r>
        <w:rPr>
          <w:sz w:val="22"/>
          <w:lang w:val="es-ES"/>
        </w:rPr>
        <w:t xml:space="preserve"> oclusión de la arteria relacionada con el infarto en el angiograma </w:t>
      </w:r>
      <w:r w:rsidR="00F33018">
        <w:rPr>
          <w:sz w:val="22"/>
          <w:lang w:val="es-ES"/>
        </w:rPr>
        <w:t xml:space="preserve">realizado </w:t>
      </w:r>
      <w:r>
        <w:rPr>
          <w:sz w:val="22"/>
          <w:lang w:val="es-ES"/>
        </w:rPr>
        <w:t>ante</w:t>
      </w:r>
      <w:r w:rsidR="008A6DF2">
        <w:rPr>
          <w:sz w:val="22"/>
          <w:lang w:val="es-ES"/>
        </w:rPr>
        <w:t>s del</w:t>
      </w:r>
      <w:r>
        <w:rPr>
          <w:sz w:val="22"/>
          <w:lang w:val="es-ES"/>
        </w:rPr>
        <w:t xml:space="preserve"> alta hospitalaria, o muerte o I</w:t>
      </w:r>
      <w:r w:rsidR="008A6DF2">
        <w:rPr>
          <w:sz w:val="22"/>
          <w:lang w:val="es-ES"/>
        </w:rPr>
        <w:t>A</w:t>
      </w:r>
      <w:r>
        <w:rPr>
          <w:sz w:val="22"/>
          <w:lang w:val="es-ES"/>
        </w:rPr>
        <w:t xml:space="preserve">M recurrente antes de la angiografía coronaria. Para los pacientes que no se sometieron a angiografía, la variable principal fue </w:t>
      </w:r>
      <w:r w:rsidR="008A6DF2">
        <w:rPr>
          <w:sz w:val="22"/>
          <w:lang w:val="es-ES"/>
        </w:rPr>
        <w:t xml:space="preserve">la compuesta </w:t>
      </w:r>
      <w:r w:rsidR="00F33018">
        <w:rPr>
          <w:sz w:val="22"/>
          <w:lang w:val="es-ES"/>
        </w:rPr>
        <w:t>por</w:t>
      </w:r>
      <w:r w:rsidR="008A6DF2">
        <w:rPr>
          <w:sz w:val="22"/>
          <w:lang w:val="es-ES"/>
        </w:rPr>
        <w:t xml:space="preserve"> </w:t>
      </w:r>
      <w:r>
        <w:rPr>
          <w:sz w:val="22"/>
          <w:lang w:val="es-ES"/>
        </w:rPr>
        <w:t xml:space="preserve">muerte o </w:t>
      </w:r>
      <w:r w:rsidR="008A6DF2">
        <w:rPr>
          <w:sz w:val="22"/>
          <w:lang w:val="es-ES"/>
        </w:rPr>
        <w:t>IAM</w:t>
      </w:r>
      <w:r>
        <w:rPr>
          <w:sz w:val="22"/>
          <w:lang w:val="es-ES"/>
        </w:rPr>
        <w:t xml:space="preserve"> recurrente, en el Día 8 o al alta hospitalaria. La población incluyó un 19,7% de mujeres y un 29,2% de pacientes ≥ 65 años. Un total de 99,7% de los pacientes recibieron fibrinolíticos (fibrino específicos: 68,7%, no fibrino específicos: 31,1%), </w:t>
      </w:r>
      <w:r w:rsidR="00F33018">
        <w:rPr>
          <w:sz w:val="22"/>
          <w:lang w:val="es-ES"/>
        </w:rPr>
        <w:t xml:space="preserve">un </w:t>
      </w:r>
      <w:r>
        <w:rPr>
          <w:sz w:val="22"/>
          <w:lang w:val="es-ES"/>
        </w:rPr>
        <w:t xml:space="preserve">89,5% heparina, </w:t>
      </w:r>
      <w:r w:rsidR="00F33018">
        <w:rPr>
          <w:sz w:val="22"/>
          <w:lang w:val="es-ES"/>
        </w:rPr>
        <w:t xml:space="preserve">un </w:t>
      </w:r>
      <w:r>
        <w:rPr>
          <w:sz w:val="22"/>
          <w:lang w:val="es-ES"/>
        </w:rPr>
        <w:t xml:space="preserve">78,7% betabloqueantes, </w:t>
      </w:r>
      <w:r w:rsidR="00F33018">
        <w:rPr>
          <w:sz w:val="22"/>
          <w:lang w:val="es-ES"/>
        </w:rPr>
        <w:t xml:space="preserve">un </w:t>
      </w:r>
      <w:r>
        <w:rPr>
          <w:sz w:val="22"/>
          <w:lang w:val="es-ES"/>
        </w:rPr>
        <w:t xml:space="preserve">54,7% inhibidores de ECA y </w:t>
      </w:r>
      <w:r w:rsidR="00F33018">
        <w:rPr>
          <w:sz w:val="22"/>
          <w:lang w:val="es-ES"/>
        </w:rPr>
        <w:t xml:space="preserve">un </w:t>
      </w:r>
      <w:r>
        <w:rPr>
          <w:sz w:val="22"/>
          <w:lang w:val="es-ES"/>
        </w:rPr>
        <w:t>63% estatinas.</w:t>
      </w:r>
    </w:p>
    <w:p w14:paraId="3395B10D" w14:textId="77777777" w:rsidR="00B847DC" w:rsidRDefault="00B847DC">
      <w:pPr>
        <w:rPr>
          <w:sz w:val="22"/>
          <w:lang w:val="es-ES"/>
        </w:rPr>
      </w:pPr>
    </w:p>
    <w:p w14:paraId="10B61A17" w14:textId="77777777" w:rsidR="00B847DC" w:rsidRDefault="00B847DC">
      <w:pPr>
        <w:rPr>
          <w:sz w:val="22"/>
          <w:lang w:val="es-ES"/>
        </w:rPr>
      </w:pPr>
      <w:r>
        <w:rPr>
          <w:sz w:val="22"/>
          <w:lang w:val="es-ES"/>
        </w:rPr>
        <w:t xml:space="preserve">El </w:t>
      </w:r>
      <w:r w:rsidR="008A6DF2">
        <w:rPr>
          <w:sz w:val="22"/>
          <w:lang w:val="es-ES"/>
        </w:rPr>
        <w:t>15,0%</w:t>
      </w:r>
      <w:r>
        <w:rPr>
          <w:sz w:val="22"/>
          <w:lang w:val="es-ES"/>
        </w:rPr>
        <w:t xml:space="preserve"> de los pacientes </w:t>
      </w:r>
      <w:r w:rsidR="00F33018">
        <w:rPr>
          <w:sz w:val="22"/>
          <w:lang w:val="es-ES"/>
        </w:rPr>
        <w:t>en el</w:t>
      </w:r>
      <w:r>
        <w:rPr>
          <w:sz w:val="22"/>
          <w:lang w:val="es-ES"/>
        </w:rPr>
        <w:t xml:space="preserve"> grupo de clopidogrel y el 21,7% </w:t>
      </w:r>
      <w:r w:rsidR="00F33018">
        <w:rPr>
          <w:sz w:val="22"/>
          <w:lang w:val="es-ES"/>
        </w:rPr>
        <w:t>en el</w:t>
      </w:r>
      <w:r>
        <w:rPr>
          <w:sz w:val="22"/>
          <w:lang w:val="es-ES"/>
        </w:rPr>
        <w:t xml:space="preserve"> grupo placebo alcanzaron la variable principal </w:t>
      </w:r>
      <w:r w:rsidR="00F33018">
        <w:rPr>
          <w:sz w:val="22"/>
          <w:lang w:val="es-ES"/>
        </w:rPr>
        <w:t xml:space="preserve">lo </w:t>
      </w:r>
      <w:r>
        <w:rPr>
          <w:sz w:val="22"/>
          <w:lang w:val="es-ES"/>
        </w:rPr>
        <w:t xml:space="preserve">que representa una reducción absoluta del 6,7% y una reducción de la probabilidad del 36% a favor de clopidogrel (95% CI: 24, 47%; p &lt; 0,001), relacionado principalmente con una reducción de la oclusión de la arteria relacionada con el infarto. Este beneficio fue consistente </w:t>
      </w:r>
      <w:r w:rsidR="00483C08">
        <w:rPr>
          <w:sz w:val="22"/>
          <w:lang w:val="es-ES"/>
        </w:rPr>
        <w:t>entre</w:t>
      </w:r>
      <w:r>
        <w:rPr>
          <w:sz w:val="22"/>
          <w:lang w:val="es-ES"/>
        </w:rPr>
        <w:t xml:space="preserve"> todos los subgrupos preespecificados incluyen</w:t>
      </w:r>
      <w:r w:rsidR="00483C08">
        <w:rPr>
          <w:sz w:val="22"/>
          <w:lang w:val="es-ES"/>
        </w:rPr>
        <w:t>do los de</w:t>
      </w:r>
      <w:r>
        <w:rPr>
          <w:sz w:val="22"/>
          <w:lang w:val="es-ES"/>
        </w:rPr>
        <w:t xml:space="preserve"> edad y raza, localización del infarto y tipo de fibrinolítico o heparina utilizados.</w:t>
      </w:r>
    </w:p>
    <w:p w14:paraId="35139A14" w14:textId="1ED035FC" w:rsidR="00B847DC" w:rsidRDefault="00B847DC">
      <w:pPr>
        <w:rPr>
          <w:sz w:val="22"/>
          <w:lang w:val="es-ES"/>
        </w:rPr>
      </w:pPr>
    </w:p>
    <w:p w14:paraId="4E28624B" w14:textId="6FFC9E61" w:rsidR="00FA2E97" w:rsidRDefault="00FA2E97">
      <w:pPr>
        <w:rPr>
          <w:sz w:val="22"/>
          <w:lang w:val="es-ES"/>
        </w:rPr>
      </w:pPr>
      <w:r w:rsidRPr="00D62DE4">
        <w:rPr>
          <w:b/>
          <w:bCs/>
          <w:sz w:val="22"/>
          <w:lang w:val="es-ES"/>
        </w:rPr>
        <w:t>CLARITY ICP</w:t>
      </w:r>
      <w:r w:rsidRPr="00FA2E97">
        <w:rPr>
          <w:sz w:val="22"/>
          <w:lang w:val="es-ES"/>
        </w:rPr>
        <w:t xml:space="preserve"> en el análisis del subgrupo participaron 1.863 pacientes con IAMSEST sometidos a ICP. Los pacientes que recibieron una dosis de carga de 300 mg de clopidogrel (n=933) tuvieron una reducción significativa de la incidencia de muerte cardiovascular, infarto de miocardio IM o ictus tras la ICP en comparación con los que recibieron placebo (n=930) (3,6% con pretratamiento con clopidogrel frente </w:t>
      </w:r>
      <w:r w:rsidR="002D1D2E" w:rsidRPr="0079547B">
        <w:rPr>
          <w:sz w:val="22"/>
          <w:lang w:val="es-ES"/>
        </w:rPr>
        <w:t>a</w:t>
      </w:r>
      <w:r w:rsidR="002D1D2E">
        <w:rPr>
          <w:sz w:val="22"/>
          <w:lang w:val="es-ES"/>
        </w:rPr>
        <w:t xml:space="preserve"> </w:t>
      </w:r>
      <w:r w:rsidRPr="00FA2E97">
        <w:rPr>
          <w:sz w:val="22"/>
          <w:lang w:val="es-ES"/>
        </w:rPr>
        <w:t>un 6,2% con placebo, OR: 0</w:t>
      </w:r>
      <w:r w:rsidR="0079068C">
        <w:rPr>
          <w:sz w:val="22"/>
          <w:lang w:val="es-ES"/>
        </w:rPr>
        <w:t>,</w:t>
      </w:r>
      <w:r w:rsidRPr="00FA2E97">
        <w:rPr>
          <w:sz w:val="22"/>
          <w:lang w:val="es-ES"/>
        </w:rPr>
        <w:t>54; IC 95%: 0</w:t>
      </w:r>
      <w:r w:rsidR="0079068C">
        <w:rPr>
          <w:sz w:val="22"/>
          <w:lang w:val="es-ES"/>
        </w:rPr>
        <w:t>,</w:t>
      </w:r>
      <w:r w:rsidRPr="00FA2E97">
        <w:rPr>
          <w:sz w:val="22"/>
          <w:lang w:val="es-ES"/>
        </w:rPr>
        <w:t>35- 0</w:t>
      </w:r>
      <w:r w:rsidR="0079068C">
        <w:rPr>
          <w:sz w:val="22"/>
          <w:lang w:val="es-ES"/>
        </w:rPr>
        <w:t>,</w:t>
      </w:r>
      <w:r w:rsidRPr="00FA2E97">
        <w:rPr>
          <w:sz w:val="22"/>
          <w:lang w:val="es-ES"/>
        </w:rPr>
        <w:t>85; p=0</w:t>
      </w:r>
      <w:r w:rsidR="0079068C">
        <w:rPr>
          <w:sz w:val="22"/>
          <w:lang w:val="es-ES"/>
        </w:rPr>
        <w:t>,</w:t>
      </w:r>
      <w:r w:rsidRPr="00FA2E97">
        <w:rPr>
          <w:sz w:val="22"/>
          <w:lang w:val="es-ES"/>
        </w:rPr>
        <w:t xml:space="preserve">008). Los pacientes que recibieron dosis de carga de 300 mg de clopidogrel tuvieron una reducción significativa de la incidencia de muerte cardiovascular, IM o ictus hasta 30 días después de la ICP en comparación con los que recibieron placebo (7,5% con pretratamiento con clopidogrel frente a un 12,0% con placebo, OR: 0,59; IC 95%: 0,43-0,81; p=0,001). </w:t>
      </w:r>
    </w:p>
    <w:p w14:paraId="34B3D971" w14:textId="645BEDD9" w:rsidR="00363DD2" w:rsidRDefault="00FA2E97">
      <w:pPr>
        <w:rPr>
          <w:sz w:val="22"/>
          <w:lang w:val="es-ES"/>
        </w:rPr>
      </w:pPr>
      <w:r w:rsidRPr="00FA2E97">
        <w:rPr>
          <w:sz w:val="22"/>
          <w:lang w:val="es-ES"/>
        </w:rPr>
        <w:t>Sin embargo, est</w:t>
      </w:r>
      <w:r w:rsidR="006B2D1B">
        <w:rPr>
          <w:sz w:val="22"/>
          <w:lang w:val="es-ES"/>
        </w:rPr>
        <w:t>a</w:t>
      </w:r>
      <w:r w:rsidRPr="00FA2E97">
        <w:rPr>
          <w:sz w:val="22"/>
          <w:lang w:val="es-ES"/>
        </w:rPr>
        <w:t xml:space="preserve"> </w:t>
      </w:r>
      <w:r w:rsidR="006B2D1B">
        <w:rPr>
          <w:sz w:val="22"/>
          <w:lang w:val="es-ES"/>
        </w:rPr>
        <w:t>variable</w:t>
      </w:r>
      <w:r w:rsidRPr="00FA2E97">
        <w:rPr>
          <w:sz w:val="22"/>
          <w:lang w:val="es-ES"/>
        </w:rPr>
        <w:t xml:space="preserve"> compuest</w:t>
      </w:r>
      <w:r w:rsidR="004A0396">
        <w:rPr>
          <w:sz w:val="22"/>
          <w:lang w:val="es-ES"/>
        </w:rPr>
        <w:t>a</w:t>
      </w:r>
      <w:r w:rsidRPr="00FA2E97">
        <w:rPr>
          <w:sz w:val="22"/>
          <w:lang w:val="es-ES"/>
        </w:rPr>
        <w:t xml:space="preserve"> cuando se evaluó en la población general del estudio CLARITY no fue estadísticamente significativo como criterio de valoración secundario.</w:t>
      </w:r>
      <w:r>
        <w:rPr>
          <w:sz w:val="22"/>
          <w:lang w:val="es-ES"/>
        </w:rPr>
        <w:t xml:space="preserve"> </w:t>
      </w:r>
      <w:r w:rsidRPr="00FA2E97">
        <w:rPr>
          <w:sz w:val="22"/>
          <w:lang w:val="es-ES"/>
        </w:rPr>
        <w:t>No se observaron diferencias significativas en las tasas de hemorragias mayores o menores entre ambos tratamientos (2,0% con pretratamiento con clopidogrel frente al 1,9% con placebo, p&gt;0</w:t>
      </w:r>
      <w:r w:rsidR="0079068C">
        <w:rPr>
          <w:sz w:val="22"/>
          <w:lang w:val="es-ES"/>
        </w:rPr>
        <w:t>,</w:t>
      </w:r>
      <w:r w:rsidRPr="00FA2E97">
        <w:rPr>
          <w:sz w:val="22"/>
          <w:lang w:val="es-ES"/>
        </w:rPr>
        <w:t>99). Los resultados de este análisis apoyan el uso temprano de la dosis de carga de clopidogrel en casos de IAMSEST y la estrategia de pretratamiento rutinario con clopidogrel en pacientes sometidos a ICP.</w:t>
      </w:r>
    </w:p>
    <w:p w14:paraId="6EF2F2D1" w14:textId="77777777" w:rsidR="00363DD2" w:rsidRDefault="00363DD2">
      <w:pPr>
        <w:rPr>
          <w:sz w:val="22"/>
          <w:lang w:val="es-ES"/>
        </w:rPr>
      </w:pPr>
    </w:p>
    <w:p w14:paraId="4C0AD42C" w14:textId="35C087A2" w:rsidR="00B847DC" w:rsidRDefault="00B847DC">
      <w:pPr>
        <w:rPr>
          <w:sz w:val="22"/>
          <w:lang w:val="es-ES"/>
        </w:rPr>
      </w:pPr>
      <w:r>
        <w:rPr>
          <w:color w:val="000000"/>
          <w:sz w:val="22"/>
          <w:lang w:val="es-ES"/>
        </w:rPr>
        <w:t>El ensayo COMMIT de diseño factorial 2 x 2 incluyó 45.852 pacientes que presentaron en el plazo de 24 horas el comienzo de los síntomas, un posible I</w:t>
      </w:r>
      <w:r w:rsidR="008A6DF2">
        <w:rPr>
          <w:color w:val="000000"/>
          <w:sz w:val="22"/>
          <w:lang w:val="es-ES"/>
        </w:rPr>
        <w:t>A</w:t>
      </w:r>
      <w:r>
        <w:rPr>
          <w:color w:val="000000"/>
          <w:sz w:val="22"/>
          <w:lang w:val="es-ES"/>
        </w:rPr>
        <w:t xml:space="preserve">M </w:t>
      </w:r>
      <w:r w:rsidR="001968ED">
        <w:rPr>
          <w:color w:val="000000"/>
          <w:sz w:val="22"/>
          <w:lang w:val="es-ES"/>
        </w:rPr>
        <w:t>confirmado</w:t>
      </w:r>
      <w:r>
        <w:rPr>
          <w:color w:val="000000"/>
          <w:sz w:val="22"/>
          <w:lang w:val="es-ES"/>
        </w:rPr>
        <w:t xml:space="preserve"> por </w:t>
      </w:r>
      <w:r w:rsidR="008A6DF2">
        <w:rPr>
          <w:color w:val="000000"/>
          <w:sz w:val="22"/>
          <w:lang w:val="es-ES"/>
        </w:rPr>
        <w:t xml:space="preserve">alteraciones </w:t>
      </w:r>
      <w:r>
        <w:rPr>
          <w:color w:val="000000"/>
          <w:sz w:val="22"/>
          <w:lang w:val="es-ES"/>
        </w:rPr>
        <w:t>del ECG (elevación ST, depresión ST o bloqueo de la rama izquierda). Los pacientes recibieron clopidogrel (75 mg/día, n=22.961) o placebo (n=22.891), en combinación con AAS (162mg/día), durante 28 días o hasta el alta hospitalaria. L</w:t>
      </w:r>
      <w:r w:rsidR="001968ED">
        <w:rPr>
          <w:color w:val="000000"/>
          <w:sz w:val="22"/>
          <w:lang w:val="es-ES"/>
        </w:rPr>
        <w:t>as covariables principales de eficacia</w:t>
      </w:r>
      <w:r>
        <w:rPr>
          <w:color w:val="000000"/>
          <w:sz w:val="22"/>
          <w:lang w:val="es-ES"/>
        </w:rPr>
        <w:t xml:space="preserve"> fueron muerte por cualquier causa y la primera aparición de reinfarto, ictus o muerte. La población incluyó </w:t>
      </w:r>
      <w:r w:rsidR="008A6DF2">
        <w:rPr>
          <w:color w:val="000000"/>
          <w:sz w:val="22"/>
          <w:lang w:val="es-ES"/>
        </w:rPr>
        <w:t xml:space="preserve">un </w:t>
      </w:r>
      <w:r>
        <w:rPr>
          <w:color w:val="000000"/>
          <w:sz w:val="22"/>
          <w:lang w:val="es-ES"/>
        </w:rPr>
        <w:t xml:space="preserve">27,8% de mujeres, </w:t>
      </w:r>
      <w:r w:rsidR="008A6DF2">
        <w:rPr>
          <w:color w:val="000000"/>
          <w:sz w:val="22"/>
          <w:lang w:val="es-ES"/>
        </w:rPr>
        <w:t xml:space="preserve">un </w:t>
      </w:r>
      <w:r>
        <w:rPr>
          <w:color w:val="000000"/>
          <w:sz w:val="22"/>
          <w:lang w:val="es-ES"/>
        </w:rPr>
        <w:t xml:space="preserve">58,4% pacientes </w:t>
      </w:r>
      <w:r>
        <w:rPr>
          <w:sz w:val="22"/>
          <w:lang w:val="es-ES"/>
        </w:rPr>
        <w:t xml:space="preserve">≥ 60 años (26% ≥ 70 años) y </w:t>
      </w:r>
      <w:r w:rsidR="008A6DF2">
        <w:rPr>
          <w:sz w:val="22"/>
          <w:lang w:val="es-ES"/>
        </w:rPr>
        <w:t xml:space="preserve">un </w:t>
      </w:r>
      <w:r>
        <w:rPr>
          <w:sz w:val="22"/>
          <w:lang w:val="es-ES"/>
        </w:rPr>
        <w:t>54,5% de pacientes que recibieron fibrinolíticos.</w:t>
      </w:r>
    </w:p>
    <w:p w14:paraId="31AE00D8" w14:textId="3620179C" w:rsidR="00B847DC" w:rsidRDefault="00B847DC">
      <w:pPr>
        <w:rPr>
          <w:sz w:val="22"/>
          <w:lang w:val="es-ES"/>
        </w:rPr>
      </w:pPr>
      <w:r>
        <w:rPr>
          <w:sz w:val="22"/>
          <w:lang w:val="es-ES"/>
        </w:rPr>
        <w:lastRenderedPageBreak/>
        <w:t>Clopidogrel redujo significativamente el riesgo relativo de muerte por cualquier causa en un 7% (p= 0,029), y el riesgo relativo de la combinación de reinfa</w:t>
      </w:r>
      <w:r w:rsidR="006C0D7D">
        <w:rPr>
          <w:sz w:val="22"/>
          <w:lang w:val="es-ES"/>
        </w:rPr>
        <w:t>r</w:t>
      </w:r>
      <w:r>
        <w:rPr>
          <w:sz w:val="22"/>
          <w:lang w:val="es-ES"/>
        </w:rPr>
        <w:t>to, ictus o muerte en un 9% (p=0,002) que representan una reducción absoluta del 0,5% y 0,9%, respectivamente. Este beneficio fue consistente con la edad, raza, con y sin fibrinolítico, y se observó antes de 24 horas</w:t>
      </w:r>
      <w:r w:rsidR="005C7A16">
        <w:rPr>
          <w:sz w:val="22"/>
          <w:lang w:val="es-ES"/>
        </w:rPr>
        <w:t>.</w:t>
      </w:r>
    </w:p>
    <w:p w14:paraId="5760D2F1" w14:textId="77777777" w:rsidR="00BC2100" w:rsidRDefault="00BC2100" w:rsidP="00D62DE4">
      <w:pPr>
        <w:spacing w:line="259" w:lineRule="auto"/>
        <w:rPr>
          <w:rFonts w:eastAsiaTheme="minorHAnsi"/>
          <w:sz w:val="22"/>
          <w:szCs w:val="22"/>
          <w:u w:val="single"/>
          <w:lang w:val="es-ES"/>
        </w:rPr>
      </w:pPr>
    </w:p>
    <w:p w14:paraId="0A90B8CE" w14:textId="40AA1127" w:rsidR="00A82079" w:rsidRPr="00D62DE4" w:rsidRDefault="00A82079" w:rsidP="00A82079">
      <w:pPr>
        <w:spacing w:after="160" w:line="259" w:lineRule="auto"/>
        <w:rPr>
          <w:rFonts w:eastAsiaTheme="minorHAnsi"/>
          <w:sz w:val="22"/>
          <w:szCs w:val="22"/>
          <w:u w:val="single"/>
          <w:lang w:val="es-ES"/>
        </w:rPr>
      </w:pPr>
      <w:r w:rsidRPr="00D62DE4">
        <w:rPr>
          <w:rFonts w:eastAsiaTheme="minorHAnsi"/>
          <w:sz w:val="22"/>
          <w:szCs w:val="22"/>
          <w:u w:val="single"/>
          <w:lang w:val="es-ES"/>
        </w:rPr>
        <w:t>Dosis de carga de 600 mg de clopidogrel en pacientes con Síndrome Coronario Agudo sometidos a ICP</w:t>
      </w:r>
    </w:p>
    <w:p w14:paraId="6D0E71A7" w14:textId="083699A3" w:rsidR="00A82079" w:rsidRPr="00A82079" w:rsidRDefault="00A82079" w:rsidP="00D62DE4">
      <w:pPr>
        <w:spacing w:line="259" w:lineRule="auto"/>
        <w:rPr>
          <w:rFonts w:eastAsiaTheme="minorHAnsi"/>
          <w:sz w:val="22"/>
          <w:szCs w:val="22"/>
          <w:lang w:val="es-ES"/>
        </w:rPr>
      </w:pPr>
      <w:r w:rsidRPr="00A82079">
        <w:rPr>
          <w:rFonts w:eastAsiaTheme="minorHAnsi"/>
          <w:b/>
          <w:bCs/>
          <w:sz w:val="22"/>
          <w:szCs w:val="22"/>
          <w:lang w:val="es-ES"/>
        </w:rPr>
        <w:t>CURRENT</w:t>
      </w:r>
      <w:r w:rsidR="00526799">
        <w:rPr>
          <w:rFonts w:eastAsiaTheme="minorHAnsi"/>
          <w:b/>
          <w:bCs/>
          <w:sz w:val="22"/>
          <w:szCs w:val="22"/>
          <w:lang w:val="es-ES"/>
        </w:rPr>
        <w:t>-</w:t>
      </w:r>
      <w:r w:rsidRPr="00A82079">
        <w:rPr>
          <w:rFonts w:eastAsiaTheme="minorHAnsi"/>
          <w:b/>
          <w:bCs/>
          <w:sz w:val="22"/>
          <w:szCs w:val="22"/>
          <w:lang w:val="es-ES"/>
        </w:rPr>
        <w:t>OASIS</w:t>
      </w:r>
      <w:r w:rsidR="004A0396">
        <w:rPr>
          <w:rFonts w:eastAsiaTheme="minorHAnsi"/>
          <w:b/>
          <w:bCs/>
          <w:sz w:val="22"/>
          <w:szCs w:val="22"/>
          <w:lang w:val="es-ES"/>
        </w:rPr>
        <w:t>-</w:t>
      </w:r>
      <w:r w:rsidRPr="00A82079">
        <w:rPr>
          <w:rFonts w:eastAsiaTheme="minorHAnsi"/>
          <w:b/>
          <w:bCs/>
          <w:sz w:val="22"/>
          <w:szCs w:val="22"/>
          <w:lang w:val="es-ES"/>
        </w:rPr>
        <w:t>7</w:t>
      </w:r>
      <w:r w:rsidRPr="00A82079">
        <w:rPr>
          <w:rFonts w:eastAsiaTheme="minorHAnsi"/>
          <w:sz w:val="22"/>
          <w:szCs w:val="22"/>
          <w:lang w:val="es-ES"/>
        </w:rPr>
        <w:t xml:space="preserve"> (</w:t>
      </w:r>
      <w:r w:rsidR="001C7369">
        <w:rPr>
          <w:rFonts w:eastAsiaTheme="minorHAnsi"/>
          <w:i/>
          <w:iCs/>
          <w:sz w:val="22"/>
          <w:szCs w:val="22"/>
          <w:lang w:val="es-ES"/>
        </w:rPr>
        <w:t>U</w:t>
      </w:r>
      <w:r w:rsidRPr="00D62DE4">
        <w:rPr>
          <w:rFonts w:eastAsiaTheme="minorHAnsi"/>
          <w:i/>
          <w:iCs/>
          <w:sz w:val="22"/>
          <w:szCs w:val="22"/>
          <w:lang w:val="es-ES"/>
        </w:rPr>
        <w:t>so de dosis óptima de clopidogrel y aspirina para reducir eventos recurrentes séptima organización para evaluar estrategias en síndromes isquémicos</w:t>
      </w:r>
      <w:r w:rsidRPr="00A82079">
        <w:rPr>
          <w:rFonts w:eastAsiaTheme="minorHAnsi"/>
          <w:sz w:val="22"/>
          <w:szCs w:val="22"/>
          <w:lang w:val="es-ES"/>
        </w:rPr>
        <w:t>)</w:t>
      </w:r>
    </w:p>
    <w:p w14:paraId="22124213" w14:textId="3113F503" w:rsidR="00023A2A" w:rsidRDefault="00A82079" w:rsidP="00A82079">
      <w:pPr>
        <w:spacing w:after="160" w:line="259" w:lineRule="auto"/>
        <w:rPr>
          <w:rFonts w:eastAsiaTheme="minorHAnsi"/>
          <w:sz w:val="22"/>
          <w:szCs w:val="22"/>
          <w:lang w:val="es-ES"/>
        </w:rPr>
      </w:pPr>
      <w:r w:rsidRPr="00A82079">
        <w:rPr>
          <w:rFonts w:eastAsiaTheme="minorHAnsi"/>
          <w:sz w:val="22"/>
          <w:szCs w:val="22"/>
          <w:lang w:val="es-ES"/>
        </w:rPr>
        <w:t xml:space="preserve">Este ensayo aleatorizado incluyó a 25.086 pacientes con síndrome coronario agudo (SCA) destinados a una ICP temprana. Los pacientes fueron asignados aleatoriamente a una dosis doble (600 mg el </w:t>
      </w:r>
      <w:r w:rsidR="001E7502">
        <w:rPr>
          <w:rFonts w:eastAsiaTheme="minorHAnsi"/>
          <w:sz w:val="22"/>
          <w:szCs w:val="22"/>
          <w:lang w:val="es-ES"/>
        </w:rPr>
        <w:t>D</w:t>
      </w:r>
      <w:r w:rsidRPr="00A82079">
        <w:rPr>
          <w:rFonts w:eastAsiaTheme="minorHAnsi"/>
          <w:sz w:val="22"/>
          <w:szCs w:val="22"/>
          <w:lang w:val="es-ES"/>
        </w:rPr>
        <w:t xml:space="preserve">ía 1, luego 150 mg los </w:t>
      </w:r>
      <w:r w:rsidR="001E7502">
        <w:rPr>
          <w:rFonts w:eastAsiaTheme="minorHAnsi"/>
          <w:sz w:val="22"/>
          <w:szCs w:val="22"/>
          <w:lang w:val="es-ES"/>
        </w:rPr>
        <w:t>D</w:t>
      </w:r>
      <w:r w:rsidRPr="00A82079">
        <w:rPr>
          <w:rFonts w:eastAsiaTheme="minorHAnsi"/>
          <w:sz w:val="22"/>
          <w:szCs w:val="22"/>
          <w:lang w:val="es-ES"/>
        </w:rPr>
        <w:t xml:space="preserve">ías 2-7, y luego 75 mg diarios) frente a la dosis estándar (300 mg el </w:t>
      </w:r>
      <w:r w:rsidR="001E7502">
        <w:rPr>
          <w:rFonts w:eastAsiaTheme="minorHAnsi"/>
          <w:sz w:val="22"/>
          <w:szCs w:val="22"/>
          <w:lang w:val="es-ES"/>
        </w:rPr>
        <w:t>D</w:t>
      </w:r>
      <w:r w:rsidRPr="00A82079">
        <w:rPr>
          <w:rFonts w:eastAsiaTheme="minorHAnsi"/>
          <w:sz w:val="22"/>
          <w:szCs w:val="22"/>
          <w:lang w:val="es-ES"/>
        </w:rPr>
        <w:t xml:space="preserve">ía 1 y luego 75 mg diarios) de clopidogrel, y dosis altas (300-325 mg diarios) frente a dosis bajas (75-100 mg diarios) de </w:t>
      </w:r>
      <w:r w:rsidR="001E7502">
        <w:rPr>
          <w:rFonts w:eastAsiaTheme="minorHAnsi"/>
          <w:sz w:val="22"/>
          <w:szCs w:val="22"/>
          <w:lang w:val="es-ES"/>
        </w:rPr>
        <w:t>AAS</w:t>
      </w:r>
      <w:r w:rsidRPr="00A82079">
        <w:rPr>
          <w:rFonts w:eastAsiaTheme="minorHAnsi"/>
          <w:sz w:val="22"/>
          <w:szCs w:val="22"/>
          <w:lang w:val="es-ES"/>
        </w:rPr>
        <w:t xml:space="preserve">. Los 24.835 pacientes con SCA inscritos se sometieron a una angiografía coronaria y 17.263 recibieron ICP. </w:t>
      </w:r>
      <w:r w:rsidR="00023A2A" w:rsidRPr="00023A2A">
        <w:rPr>
          <w:rFonts w:eastAsiaTheme="minorHAnsi"/>
          <w:sz w:val="22"/>
          <w:szCs w:val="22"/>
          <w:lang w:val="es-ES"/>
        </w:rPr>
        <w:t>Entre los 17.263 pacientes que recibieron tratamiento con I</w:t>
      </w:r>
      <w:r w:rsidR="00023A2A">
        <w:rPr>
          <w:rFonts w:eastAsiaTheme="minorHAnsi"/>
          <w:sz w:val="22"/>
          <w:szCs w:val="22"/>
          <w:lang w:val="es-ES"/>
        </w:rPr>
        <w:t>CP</w:t>
      </w:r>
      <w:r w:rsidR="00023A2A" w:rsidRPr="00023A2A">
        <w:rPr>
          <w:rFonts w:eastAsiaTheme="minorHAnsi"/>
          <w:sz w:val="22"/>
          <w:szCs w:val="22"/>
          <w:lang w:val="es-ES"/>
        </w:rPr>
        <w:t xml:space="preserve">, en comparación con la dosis estándar, la dosis doble de clopidogrel redujo la tasa del criterio principal de valoración (3,9% </w:t>
      </w:r>
      <w:r w:rsidR="008B3E5C">
        <w:rPr>
          <w:rFonts w:eastAsiaTheme="minorHAnsi"/>
          <w:sz w:val="22"/>
          <w:szCs w:val="22"/>
          <w:lang w:val="es-ES"/>
        </w:rPr>
        <w:t>frente a</w:t>
      </w:r>
      <w:r w:rsidR="00023A2A" w:rsidRPr="00023A2A">
        <w:rPr>
          <w:rFonts w:eastAsiaTheme="minorHAnsi"/>
          <w:sz w:val="22"/>
          <w:szCs w:val="22"/>
          <w:lang w:val="es-ES"/>
        </w:rPr>
        <w:t xml:space="preserve"> 4,5% </w:t>
      </w:r>
      <w:r w:rsidR="009E2E8E">
        <w:rPr>
          <w:rFonts w:eastAsiaTheme="minorHAnsi"/>
          <w:sz w:val="22"/>
          <w:szCs w:val="22"/>
          <w:lang w:val="es-ES"/>
        </w:rPr>
        <w:t>I</w:t>
      </w:r>
      <w:r w:rsidR="00023A2A" w:rsidRPr="00023A2A">
        <w:rPr>
          <w:rFonts w:eastAsiaTheme="minorHAnsi"/>
          <w:sz w:val="22"/>
          <w:szCs w:val="22"/>
          <w:lang w:val="es-ES"/>
        </w:rPr>
        <w:t xml:space="preserve">R ajustado= 0,86, IC 95% 0,74-0,99, p=0,039) y </w:t>
      </w:r>
      <w:r w:rsidR="009E2E8E">
        <w:rPr>
          <w:rFonts w:eastAsiaTheme="minorHAnsi"/>
          <w:sz w:val="22"/>
          <w:szCs w:val="22"/>
          <w:lang w:val="es-ES"/>
        </w:rPr>
        <w:t>redujo significativamente</w:t>
      </w:r>
      <w:r w:rsidR="00023A2A" w:rsidRPr="00023A2A">
        <w:rPr>
          <w:rFonts w:eastAsiaTheme="minorHAnsi"/>
          <w:sz w:val="22"/>
          <w:szCs w:val="22"/>
          <w:lang w:val="es-ES"/>
        </w:rPr>
        <w:t xml:space="preserve"> la trombosis del stent (1,6 % frente a 2,3 %, </w:t>
      </w:r>
      <w:r w:rsidR="009E2E8E">
        <w:rPr>
          <w:rFonts w:eastAsiaTheme="minorHAnsi"/>
          <w:sz w:val="22"/>
          <w:szCs w:val="22"/>
          <w:lang w:val="es-ES"/>
        </w:rPr>
        <w:t>I</w:t>
      </w:r>
      <w:r w:rsidR="00023A2A" w:rsidRPr="00023A2A">
        <w:rPr>
          <w:rFonts w:eastAsiaTheme="minorHAnsi"/>
          <w:sz w:val="22"/>
          <w:szCs w:val="22"/>
          <w:lang w:val="es-ES"/>
        </w:rPr>
        <w:t xml:space="preserve">R: 0,68; IC 95 %: 0,55 0,85; p=0,001). El sangrado mayor fue más frecuente con la dosis doble que con la dosis estándar de clopidogrel (1,6 % frente a 1,1 %, </w:t>
      </w:r>
      <w:r w:rsidR="009E2E8E">
        <w:rPr>
          <w:rFonts w:eastAsiaTheme="minorHAnsi"/>
          <w:sz w:val="22"/>
          <w:szCs w:val="22"/>
          <w:lang w:val="es-ES"/>
        </w:rPr>
        <w:t>I</w:t>
      </w:r>
      <w:r w:rsidR="00023A2A" w:rsidRPr="00023A2A">
        <w:rPr>
          <w:rFonts w:eastAsiaTheme="minorHAnsi"/>
          <w:sz w:val="22"/>
          <w:szCs w:val="22"/>
          <w:lang w:val="es-ES"/>
        </w:rPr>
        <w:t xml:space="preserve">R=1,41, IC del 95 % 1,09-1,83, p=0,009). En este ensayo, la dosis de carga de 600 mg de clopidogrel ha demostrado una eficacia </w:t>
      </w:r>
      <w:r w:rsidR="008B3E5C">
        <w:rPr>
          <w:rFonts w:eastAsiaTheme="minorHAnsi"/>
          <w:sz w:val="22"/>
          <w:szCs w:val="22"/>
          <w:lang w:val="es-ES"/>
        </w:rPr>
        <w:t>consistente</w:t>
      </w:r>
      <w:r w:rsidR="00023A2A" w:rsidRPr="00023A2A">
        <w:rPr>
          <w:rFonts w:eastAsiaTheme="minorHAnsi"/>
          <w:sz w:val="22"/>
          <w:szCs w:val="22"/>
          <w:lang w:val="es-ES"/>
        </w:rPr>
        <w:t xml:space="preserve"> en pacientes de 75 años de edad o mayores y en pacientes </w:t>
      </w:r>
      <w:r w:rsidR="008B3E5C">
        <w:rPr>
          <w:rFonts w:eastAsiaTheme="minorHAnsi"/>
          <w:sz w:val="22"/>
          <w:szCs w:val="22"/>
          <w:lang w:val="es-ES"/>
        </w:rPr>
        <w:t xml:space="preserve">menores </w:t>
      </w:r>
      <w:r w:rsidR="00023A2A" w:rsidRPr="00023A2A">
        <w:rPr>
          <w:rFonts w:eastAsiaTheme="minorHAnsi"/>
          <w:sz w:val="22"/>
          <w:szCs w:val="22"/>
          <w:lang w:val="es-ES"/>
        </w:rPr>
        <w:t>de 75 años de edad.</w:t>
      </w:r>
    </w:p>
    <w:p w14:paraId="5DAA8308" w14:textId="77777777" w:rsidR="00A82079" w:rsidRPr="00A82079" w:rsidRDefault="00A82079" w:rsidP="00D62DE4">
      <w:pPr>
        <w:spacing w:line="259" w:lineRule="auto"/>
        <w:rPr>
          <w:rFonts w:eastAsiaTheme="minorHAnsi"/>
          <w:sz w:val="22"/>
          <w:szCs w:val="22"/>
          <w:lang w:val="es-ES"/>
        </w:rPr>
      </w:pPr>
      <w:r w:rsidRPr="00A82079">
        <w:rPr>
          <w:rFonts w:eastAsiaTheme="minorHAnsi"/>
          <w:b/>
          <w:bCs/>
          <w:sz w:val="22"/>
          <w:szCs w:val="22"/>
          <w:lang w:val="es-ES"/>
        </w:rPr>
        <w:t>ARMYDA‐6 IM</w:t>
      </w:r>
      <w:r w:rsidRPr="00A82079">
        <w:rPr>
          <w:rFonts w:eastAsiaTheme="minorHAnsi"/>
          <w:sz w:val="22"/>
          <w:szCs w:val="22"/>
          <w:lang w:val="es-ES"/>
        </w:rPr>
        <w:t xml:space="preserve"> (</w:t>
      </w:r>
      <w:r w:rsidRPr="00D62DE4">
        <w:rPr>
          <w:rFonts w:eastAsiaTheme="minorHAnsi"/>
          <w:i/>
          <w:iCs/>
          <w:sz w:val="22"/>
          <w:szCs w:val="22"/>
          <w:lang w:val="es-ES"/>
        </w:rPr>
        <w:t>La terapia antiplaquetaria para la reducción del daño miocárdico durante la Angioplastia ‐ Infarto de Miocardio</w:t>
      </w:r>
      <w:r w:rsidRPr="00A82079">
        <w:rPr>
          <w:rFonts w:eastAsiaTheme="minorHAnsi"/>
          <w:sz w:val="22"/>
          <w:szCs w:val="22"/>
          <w:lang w:val="es-ES"/>
        </w:rPr>
        <w:t>)</w:t>
      </w:r>
    </w:p>
    <w:p w14:paraId="7171BC2B" w14:textId="04254089" w:rsidR="00A82079" w:rsidRPr="00A82079" w:rsidRDefault="00A82079" w:rsidP="00A82079">
      <w:pPr>
        <w:spacing w:after="160" w:line="259" w:lineRule="auto"/>
        <w:rPr>
          <w:rFonts w:eastAsiaTheme="minorHAnsi"/>
          <w:sz w:val="22"/>
          <w:szCs w:val="22"/>
          <w:lang w:val="es-ES"/>
        </w:rPr>
      </w:pPr>
      <w:r w:rsidRPr="00A82079">
        <w:rPr>
          <w:rFonts w:eastAsiaTheme="minorHAnsi"/>
          <w:sz w:val="22"/>
          <w:szCs w:val="22"/>
          <w:lang w:val="es-ES"/>
        </w:rPr>
        <w:t>Este ensayo aleatorizado, prospectivo, internacional, multicéntrico evaluó el pretratamiento con dosis de carga de 600 mg frente a 300 mg de clopidogrel en el marco de una ICP urgente por una IAMSEST. Los pacientes recibieron una dosis de carga de 600 mg de clopidogrel (n=103) o una dosis de carga de 300 mg de</w:t>
      </w:r>
      <w:r w:rsidRPr="00A82079">
        <w:rPr>
          <w:rFonts w:asciiTheme="minorHAnsi" w:eastAsiaTheme="minorHAnsi" w:hAnsiTheme="minorHAnsi" w:cstheme="minorBidi"/>
          <w:sz w:val="22"/>
          <w:szCs w:val="22"/>
          <w:lang w:val="es-ES"/>
        </w:rPr>
        <w:t xml:space="preserve"> </w:t>
      </w:r>
      <w:r w:rsidRPr="00A82079">
        <w:rPr>
          <w:rFonts w:eastAsiaTheme="minorHAnsi"/>
          <w:sz w:val="22"/>
          <w:szCs w:val="22"/>
          <w:lang w:val="es-ES"/>
        </w:rPr>
        <w:t xml:space="preserve">clopidogrel (n=98) antes de la ICP, y luego se les prescribió 75 mg/día desde el día después de la ICP hasta 1 año. Los pacientes que recibieron una dosis de carga de 600 mg de clopidogrel tuvieron una frecuencia de infarto significativamente menor en comparación con los que recibieron una dosis de carga de 300 mg. Hubo una menor frecuencia de trombólisis en el flujo de IM de grado &lt;3 después de la ICP con dosis de carga de 600 mg (5,8% frente a 16,3%, p=0,031), FEVI mejorada al alta (52,1 ±9,5% frente a 48,8 ±11,3%, p=0,026), y </w:t>
      </w:r>
      <w:r w:rsidR="00CD78C4">
        <w:rPr>
          <w:rFonts w:eastAsiaTheme="minorHAnsi"/>
          <w:sz w:val="22"/>
          <w:szCs w:val="22"/>
          <w:lang w:val="es-ES"/>
        </w:rPr>
        <w:t xml:space="preserve">los principales </w:t>
      </w:r>
      <w:r w:rsidRPr="00A82079">
        <w:rPr>
          <w:rFonts w:eastAsiaTheme="minorHAnsi"/>
          <w:sz w:val="22"/>
          <w:szCs w:val="22"/>
          <w:lang w:val="es-ES"/>
        </w:rPr>
        <w:t xml:space="preserve">eventos </w:t>
      </w:r>
      <w:r w:rsidR="00CD78C4">
        <w:rPr>
          <w:rFonts w:eastAsiaTheme="minorHAnsi"/>
          <w:sz w:val="22"/>
          <w:szCs w:val="22"/>
          <w:lang w:val="es-ES"/>
        </w:rPr>
        <w:t xml:space="preserve">adversos </w:t>
      </w:r>
      <w:r w:rsidRPr="00A82079">
        <w:rPr>
          <w:rFonts w:eastAsiaTheme="minorHAnsi"/>
          <w:sz w:val="22"/>
          <w:szCs w:val="22"/>
          <w:lang w:val="es-ES"/>
        </w:rPr>
        <w:t>cardiovasculares adversos a los 30 días</w:t>
      </w:r>
      <w:r w:rsidR="00CD78C4">
        <w:rPr>
          <w:rFonts w:eastAsiaTheme="minorHAnsi"/>
          <w:sz w:val="22"/>
          <w:szCs w:val="22"/>
          <w:lang w:val="es-ES"/>
        </w:rPr>
        <w:t xml:space="preserve"> fueron menores</w:t>
      </w:r>
      <w:r w:rsidRPr="00A82079">
        <w:rPr>
          <w:rFonts w:eastAsiaTheme="minorHAnsi"/>
          <w:sz w:val="22"/>
          <w:szCs w:val="22"/>
          <w:lang w:val="es-ES"/>
        </w:rPr>
        <w:t xml:space="preserve"> (5,8% frente al 15%, p=0,049). </w:t>
      </w:r>
      <w:r w:rsidR="00CD78C4" w:rsidRPr="00CD78C4">
        <w:rPr>
          <w:rFonts w:eastAsiaTheme="minorHAnsi"/>
          <w:sz w:val="22"/>
          <w:szCs w:val="22"/>
          <w:lang w:val="es-ES"/>
        </w:rPr>
        <w:t>No se observaron aumentos en el sangrado o complicaciones en el sitio de entrada (criterios de valoración secundarios en el día 30).</w:t>
      </w:r>
    </w:p>
    <w:p w14:paraId="221DF932" w14:textId="3060502B" w:rsidR="00A82079" w:rsidRPr="00A82079" w:rsidRDefault="00A82079" w:rsidP="00D62DE4">
      <w:pPr>
        <w:spacing w:line="259" w:lineRule="auto"/>
        <w:rPr>
          <w:rFonts w:eastAsiaTheme="minorHAnsi"/>
          <w:sz w:val="22"/>
          <w:szCs w:val="22"/>
          <w:lang w:val="es-ES"/>
        </w:rPr>
      </w:pPr>
      <w:r w:rsidRPr="00A82079">
        <w:rPr>
          <w:rFonts w:eastAsiaTheme="minorHAnsi"/>
          <w:b/>
          <w:bCs/>
          <w:sz w:val="22"/>
          <w:szCs w:val="22"/>
          <w:lang w:val="es-ES"/>
        </w:rPr>
        <w:t>HORIZONS‐IAM</w:t>
      </w:r>
      <w:r w:rsidRPr="00A82079">
        <w:rPr>
          <w:rFonts w:eastAsiaTheme="minorHAnsi"/>
          <w:sz w:val="22"/>
          <w:szCs w:val="22"/>
          <w:lang w:val="es-ES"/>
        </w:rPr>
        <w:t xml:space="preserve"> (</w:t>
      </w:r>
      <w:r w:rsidR="001C7369" w:rsidRPr="00D62DE4">
        <w:rPr>
          <w:rFonts w:eastAsiaTheme="minorHAnsi"/>
          <w:i/>
          <w:iCs/>
          <w:sz w:val="22"/>
          <w:szCs w:val="22"/>
          <w:lang w:val="es-ES"/>
        </w:rPr>
        <w:t>A</w:t>
      </w:r>
      <w:r w:rsidRPr="00D62DE4">
        <w:rPr>
          <w:rFonts w:eastAsiaTheme="minorHAnsi"/>
          <w:i/>
          <w:iCs/>
          <w:sz w:val="22"/>
          <w:szCs w:val="22"/>
          <w:lang w:val="es-ES"/>
        </w:rPr>
        <w:t>rmonización de resultados con revascularización y stents en Infarto Agudo de Miocardio</w:t>
      </w:r>
      <w:r w:rsidRPr="00A82079">
        <w:rPr>
          <w:rFonts w:eastAsiaTheme="minorHAnsi"/>
          <w:sz w:val="22"/>
          <w:szCs w:val="22"/>
          <w:lang w:val="es-ES"/>
        </w:rPr>
        <w:t>)</w:t>
      </w:r>
    </w:p>
    <w:p w14:paraId="72EDC86E" w14:textId="35A30138" w:rsidR="00A82079" w:rsidRPr="00A82079" w:rsidRDefault="00A82079" w:rsidP="00A82079">
      <w:pPr>
        <w:spacing w:after="160" w:line="259" w:lineRule="auto"/>
        <w:rPr>
          <w:rFonts w:eastAsiaTheme="minorHAnsi"/>
          <w:sz w:val="22"/>
          <w:szCs w:val="22"/>
          <w:lang w:val="es-ES"/>
        </w:rPr>
      </w:pPr>
      <w:r w:rsidRPr="00A82079">
        <w:rPr>
          <w:rFonts w:eastAsiaTheme="minorHAnsi"/>
          <w:sz w:val="22"/>
          <w:szCs w:val="22"/>
          <w:lang w:val="es-ES"/>
        </w:rPr>
        <w:t xml:space="preserve">Este ensayo de análisis a posteriori se realizó para evaluar si la dosis de carga de 600 mg </w:t>
      </w:r>
      <w:r w:rsidR="00C00825">
        <w:rPr>
          <w:rFonts w:eastAsiaTheme="minorHAnsi"/>
          <w:sz w:val="22"/>
          <w:szCs w:val="22"/>
          <w:lang w:val="es-ES"/>
        </w:rPr>
        <w:t>de clopidogrel</w:t>
      </w:r>
      <w:r w:rsidRPr="00A82079">
        <w:rPr>
          <w:rFonts w:eastAsiaTheme="minorHAnsi"/>
          <w:sz w:val="22"/>
          <w:szCs w:val="22"/>
          <w:lang w:val="es-ES"/>
        </w:rPr>
        <w:t xml:space="preserve"> proporciona una mayor y más rápida inhibición de la activación plaquetaria. El análisis examinó el impacto de la dosis de carga de 600 mg comparada con la dosis de 300 mg en resultados clínicos a 30 días en 3.311 pacientes del ensayo principal (n=1</w:t>
      </w:r>
      <w:r w:rsidR="00F962B6">
        <w:rPr>
          <w:rFonts w:eastAsiaTheme="minorHAnsi"/>
          <w:sz w:val="22"/>
          <w:szCs w:val="22"/>
          <w:lang w:val="es-ES"/>
        </w:rPr>
        <w:t>.</w:t>
      </w:r>
      <w:r w:rsidRPr="00A82079">
        <w:rPr>
          <w:rFonts w:eastAsiaTheme="minorHAnsi"/>
          <w:sz w:val="22"/>
          <w:szCs w:val="22"/>
          <w:lang w:val="es-ES"/>
        </w:rPr>
        <w:t>153; grupo de dosis de carga de 300 mg; n=2</w:t>
      </w:r>
      <w:r w:rsidR="00F962B6">
        <w:rPr>
          <w:rFonts w:eastAsiaTheme="minorHAnsi"/>
          <w:sz w:val="22"/>
          <w:szCs w:val="22"/>
          <w:lang w:val="es-ES"/>
        </w:rPr>
        <w:t>.</w:t>
      </w:r>
      <w:r w:rsidRPr="00A82079">
        <w:rPr>
          <w:rFonts w:eastAsiaTheme="minorHAnsi"/>
          <w:sz w:val="22"/>
          <w:szCs w:val="22"/>
          <w:lang w:val="es-ES"/>
        </w:rPr>
        <w:t xml:space="preserve">158; grupo de dosis de carga de 600 mg) antes del cateterismo cardíaco seguido de una dosis de 75 mg/día durante ≥6 meses después del alta. Los resultados mostraron tasas significativamente menores de mortalidad a 30 días (1,9% frente a 3,1%, p=0,03), reinfarto (1,3% frente a 2,3%, p=0,02), y trombosis del stent definitiva o probable (1,7% frente a 2,8%, p=0,04) con dosis de carga de 600 mg sin mayores tasas de </w:t>
      </w:r>
      <w:r w:rsidR="00907BAC">
        <w:rPr>
          <w:rFonts w:eastAsiaTheme="minorHAnsi"/>
          <w:sz w:val="22"/>
          <w:szCs w:val="22"/>
          <w:lang w:val="es-ES"/>
        </w:rPr>
        <w:t>sangrado</w:t>
      </w:r>
      <w:r w:rsidRPr="00A82079">
        <w:rPr>
          <w:rFonts w:eastAsiaTheme="minorHAnsi"/>
          <w:sz w:val="22"/>
          <w:szCs w:val="22"/>
          <w:lang w:val="es-ES"/>
        </w:rPr>
        <w:t>. Por análisis multivariable, una dosis de carga de 600 mg de clopidogrel</w:t>
      </w:r>
      <w:r w:rsidR="00907BAC">
        <w:rPr>
          <w:rFonts w:eastAsiaTheme="minorHAnsi"/>
          <w:sz w:val="22"/>
          <w:szCs w:val="22"/>
          <w:lang w:val="es-ES"/>
        </w:rPr>
        <w:t xml:space="preserve"> </w:t>
      </w:r>
      <w:r w:rsidR="00907BAC" w:rsidRPr="00907BAC">
        <w:rPr>
          <w:rFonts w:eastAsiaTheme="minorHAnsi"/>
          <w:sz w:val="22"/>
          <w:szCs w:val="22"/>
          <w:lang w:val="es-ES"/>
        </w:rPr>
        <w:t xml:space="preserve">fue un </w:t>
      </w:r>
      <w:r w:rsidR="00907BAC">
        <w:rPr>
          <w:rFonts w:eastAsiaTheme="minorHAnsi"/>
          <w:sz w:val="22"/>
          <w:szCs w:val="22"/>
          <w:lang w:val="es-ES"/>
        </w:rPr>
        <w:t>factor predictivo</w:t>
      </w:r>
      <w:r w:rsidR="00907BAC" w:rsidRPr="00907BAC">
        <w:rPr>
          <w:rFonts w:eastAsiaTheme="minorHAnsi"/>
          <w:sz w:val="22"/>
          <w:szCs w:val="22"/>
          <w:lang w:val="es-ES"/>
        </w:rPr>
        <w:t xml:space="preserve"> independiente de tasas más bajas de eventos cardíacos adversos mayores a los 30 días</w:t>
      </w:r>
      <w:r w:rsidRPr="00A82079">
        <w:rPr>
          <w:rFonts w:eastAsiaTheme="minorHAnsi"/>
          <w:sz w:val="22"/>
          <w:szCs w:val="22"/>
          <w:lang w:val="es-ES"/>
        </w:rPr>
        <w:t xml:space="preserve"> (</w:t>
      </w:r>
      <w:r w:rsidR="009E2E8E">
        <w:rPr>
          <w:rFonts w:eastAsiaTheme="minorHAnsi"/>
          <w:sz w:val="22"/>
          <w:szCs w:val="22"/>
          <w:lang w:val="es-ES"/>
        </w:rPr>
        <w:t>I</w:t>
      </w:r>
      <w:r w:rsidRPr="00A82079">
        <w:rPr>
          <w:rFonts w:eastAsiaTheme="minorHAnsi"/>
          <w:sz w:val="22"/>
          <w:szCs w:val="22"/>
          <w:lang w:val="es-ES"/>
        </w:rPr>
        <w:t>R: 0,72 [IC 95%: 0,53-0,98], p=0</w:t>
      </w:r>
      <w:r w:rsidR="00F37330">
        <w:rPr>
          <w:rFonts w:eastAsiaTheme="minorHAnsi"/>
          <w:sz w:val="22"/>
          <w:szCs w:val="22"/>
          <w:lang w:val="es-ES"/>
        </w:rPr>
        <w:t>,</w:t>
      </w:r>
      <w:r w:rsidRPr="00A82079">
        <w:rPr>
          <w:rFonts w:eastAsiaTheme="minorHAnsi"/>
          <w:sz w:val="22"/>
          <w:szCs w:val="22"/>
          <w:lang w:val="es-ES"/>
        </w:rPr>
        <w:t xml:space="preserve">04). La tasa de </w:t>
      </w:r>
      <w:r w:rsidR="00907BAC">
        <w:rPr>
          <w:rFonts w:eastAsiaTheme="minorHAnsi"/>
          <w:sz w:val="22"/>
          <w:szCs w:val="22"/>
          <w:lang w:val="es-ES"/>
        </w:rPr>
        <w:t>sangrado</w:t>
      </w:r>
      <w:r w:rsidRPr="00A82079">
        <w:rPr>
          <w:rFonts w:eastAsiaTheme="minorHAnsi"/>
          <w:sz w:val="22"/>
          <w:szCs w:val="22"/>
          <w:lang w:val="es-ES"/>
        </w:rPr>
        <w:t xml:space="preserve"> mayor (no relacionada con el CABG) fue del 6,1% en el grupo de dosis de carga de 600 mg y 9,4% en el grupo de dosis de carga de 300 mg (p=0</w:t>
      </w:r>
      <w:r w:rsidR="00F962B6">
        <w:rPr>
          <w:rFonts w:eastAsiaTheme="minorHAnsi"/>
          <w:sz w:val="22"/>
          <w:szCs w:val="22"/>
          <w:lang w:val="es-ES"/>
        </w:rPr>
        <w:t>,</w:t>
      </w:r>
      <w:r w:rsidRPr="00A82079">
        <w:rPr>
          <w:rFonts w:eastAsiaTheme="minorHAnsi"/>
          <w:sz w:val="22"/>
          <w:szCs w:val="22"/>
          <w:lang w:val="es-ES"/>
        </w:rPr>
        <w:t xml:space="preserve">0005). La tasa de </w:t>
      </w:r>
      <w:r w:rsidR="00464CC2">
        <w:rPr>
          <w:rFonts w:eastAsiaTheme="minorHAnsi"/>
          <w:sz w:val="22"/>
          <w:szCs w:val="22"/>
          <w:lang w:val="es-ES"/>
        </w:rPr>
        <w:t>sangrado</w:t>
      </w:r>
      <w:r w:rsidRPr="00A82079">
        <w:rPr>
          <w:rFonts w:eastAsiaTheme="minorHAnsi"/>
          <w:sz w:val="22"/>
          <w:szCs w:val="22"/>
          <w:lang w:val="es-ES"/>
        </w:rPr>
        <w:t xml:space="preserve"> menor </w:t>
      </w:r>
      <w:r w:rsidRPr="00A82079">
        <w:rPr>
          <w:rFonts w:eastAsiaTheme="minorHAnsi"/>
          <w:sz w:val="22"/>
          <w:szCs w:val="22"/>
          <w:lang w:val="es-ES"/>
        </w:rPr>
        <w:lastRenderedPageBreak/>
        <w:t xml:space="preserve">fue del 11,3% en el grupo de dosis de carga de 600 mg y del 13,8% en el grupo de dosis de carga de 300 mg (p=0,03). </w:t>
      </w:r>
    </w:p>
    <w:p w14:paraId="34872BE6" w14:textId="77777777" w:rsidR="00A82079" w:rsidRPr="00D62DE4" w:rsidRDefault="00A82079" w:rsidP="00A82079">
      <w:pPr>
        <w:spacing w:after="160" w:line="259" w:lineRule="auto"/>
        <w:rPr>
          <w:rFonts w:eastAsiaTheme="minorHAnsi"/>
          <w:sz w:val="22"/>
          <w:szCs w:val="22"/>
          <w:u w:val="single"/>
          <w:lang w:val="es-ES"/>
        </w:rPr>
      </w:pPr>
      <w:bookmarkStart w:id="2" w:name="_Hlk118915784"/>
      <w:r w:rsidRPr="00D62DE4">
        <w:rPr>
          <w:rFonts w:eastAsiaTheme="minorHAnsi"/>
          <w:sz w:val="22"/>
          <w:szCs w:val="22"/>
          <w:u w:val="single"/>
          <w:lang w:val="es-ES"/>
        </w:rPr>
        <w:t>Tratamiento a largo plazo (12 meses) con clopidogrel en pacientes con IAMSEST tras una ICP</w:t>
      </w:r>
    </w:p>
    <w:p w14:paraId="40ABD9D7" w14:textId="4F75D3B7" w:rsidR="00A82079" w:rsidRPr="00A82079" w:rsidRDefault="00A82079" w:rsidP="00D62DE4">
      <w:pPr>
        <w:spacing w:line="259" w:lineRule="auto"/>
        <w:rPr>
          <w:rFonts w:eastAsiaTheme="minorHAnsi"/>
          <w:sz w:val="22"/>
          <w:szCs w:val="22"/>
          <w:lang w:val="es-ES"/>
        </w:rPr>
      </w:pPr>
      <w:r w:rsidRPr="00A82079">
        <w:rPr>
          <w:rFonts w:eastAsiaTheme="minorHAnsi"/>
          <w:b/>
          <w:bCs/>
          <w:sz w:val="22"/>
          <w:szCs w:val="22"/>
          <w:lang w:val="es-ES"/>
        </w:rPr>
        <w:t>CREDO</w:t>
      </w:r>
      <w:r w:rsidRPr="00A82079">
        <w:rPr>
          <w:rFonts w:eastAsiaTheme="minorHAnsi"/>
          <w:sz w:val="22"/>
          <w:szCs w:val="22"/>
          <w:lang w:val="es-ES"/>
        </w:rPr>
        <w:t xml:space="preserve"> </w:t>
      </w:r>
      <w:bookmarkStart w:id="3" w:name="_Hlk101542002"/>
      <w:r w:rsidRPr="00A82079">
        <w:rPr>
          <w:rFonts w:eastAsiaTheme="minorHAnsi"/>
          <w:sz w:val="22"/>
          <w:szCs w:val="22"/>
          <w:lang w:val="es-ES"/>
        </w:rPr>
        <w:t>(</w:t>
      </w:r>
      <w:r w:rsidR="00BE5324" w:rsidRPr="00D62DE4">
        <w:rPr>
          <w:rFonts w:eastAsiaTheme="minorHAnsi"/>
          <w:i/>
          <w:iCs/>
          <w:sz w:val="22"/>
          <w:szCs w:val="22"/>
          <w:lang w:val="es-ES"/>
        </w:rPr>
        <w:t>C</w:t>
      </w:r>
      <w:r w:rsidRPr="00D62DE4">
        <w:rPr>
          <w:rFonts w:eastAsiaTheme="minorHAnsi"/>
          <w:i/>
          <w:iCs/>
          <w:sz w:val="22"/>
          <w:szCs w:val="22"/>
          <w:lang w:val="es-ES"/>
        </w:rPr>
        <w:t>lopidogrel para la reducción de eventos adversos durante la observación)</w:t>
      </w:r>
      <w:bookmarkEnd w:id="3"/>
    </w:p>
    <w:p w14:paraId="1BD0EB4B" w14:textId="57EBEA11" w:rsidR="00A82079" w:rsidRPr="00A82079" w:rsidRDefault="00A82079" w:rsidP="00A82079">
      <w:pPr>
        <w:spacing w:after="160" w:line="259" w:lineRule="auto"/>
        <w:rPr>
          <w:rFonts w:eastAsiaTheme="minorHAnsi"/>
          <w:sz w:val="22"/>
          <w:szCs w:val="22"/>
          <w:lang w:val="es-ES"/>
        </w:rPr>
      </w:pPr>
      <w:r w:rsidRPr="00A82079">
        <w:rPr>
          <w:rFonts w:eastAsiaTheme="minorHAnsi"/>
          <w:sz w:val="22"/>
          <w:szCs w:val="22"/>
          <w:lang w:val="es-ES"/>
        </w:rPr>
        <w:t xml:space="preserve">Este ensayo aleatorizado, doble ciego y controlado con placebo </w:t>
      </w:r>
      <w:r w:rsidR="00FE5E4E">
        <w:rPr>
          <w:rFonts w:eastAsiaTheme="minorHAnsi"/>
          <w:sz w:val="22"/>
          <w:szCs w:val="22"/>
          <w:lang w:val="es-ES"/>
        </w:rPr>
        <w:t>fue realizado en Estados Unidos y Canadá</w:t>
      </w:r>
      <w:r w:rsidRPr="00A82079">
        <w:rPr>
          <w:rFonts w:eastAsiaTheme="minorHAnsi"/>
          <w:sz w:val="22"/>
          <w:szCs w:val="22"/>
          <w:lang w:val="es-ES"/>
        </w:rPr>
        <w:t xml:space="preserve"> para evaluar el beneficio del tratamiento a largo plazo (12 meses) con clopidogrel tras una ICP. H</w:t>
      </w:r>
      <w:r w:rsidR="00F3041D">
        <w:rPr>
          <w:rFonts w:eastAsiaTheme="minorHAnsi"/>
          <w:sz w:val="22"/>
          <w:szCs w:val="22"/>
          <w:lang w:val="es-ES"/>
        </w:rPr>
        <w:t xml:space="preserve">abía </w:t>
      </w:r>
      <w:r w:rsidRPr="00A82079">
        <w:rPr>
          <w:rFonts w:eastAsiaTheme="minorHAnsi"/>
          <w:sz w:val="22"/>
          <w:szCs w:val="22"/>
          <w:lang w:val="es-ES"/>
        </w:rPr>
        <w:t>2.116 pacientes aleatorizados para recibir una dosis de carga de 300 mg de clopidogrel (n=</w:t>
      </w:r>
      <w:r w:rsidRPr="00F962B6">
        <w:rPr>
          <w:rFonts w:eastAsiaTheme="minorHAnsi"/>
          <w:sz w:val="22"/>
          <w:szCs w:val="22"/>
          <w:lang w:val="es-ES"/>
        </w:rPr>
        <w:t>1</w:t>
      </w:r>
      <w:r w:rsidR="00F962B6" w:rsidRPr="00D62DE4">
        <w:rPr>
          <w:rFonts w:eastAsiaTheme="minorHAnsi"/>
          <w:sz w:val="22"/>
          <w:szCs w:val="22"/>
          <w:lang w:val="es-ES"/>
        </w:rPr>
        <w:t>.</w:t>
      </w:r>
      <w:r w:rsidRPr="00F962B6">
        <w:rPr>
          <w:rFonts w:eastAsiaTheme="minorHAnsi"/>
          <w:sz w:val="22"/>
          <w:szCs w:val="22"/>
          <w:lang w:val="es-ES"/>
        </w:rPr>
        <w:t>053)</w:t>
      </w:r>
      <w:r w:rsidRPr="00A82079">
        <w:rPr>
          <w:rFonts w:eastAsiaTheme="minorHAnsi"/>
          <w:sz w:val="22"/>
          <w:szCs w:val="22"/>
          <w:lang w:val="es-ES"/>
        </w:rPr>
        <w:t xml:space="preserve"> o placebo (n=</w:t>
      </w:r>
      <w:r w:rsidRPr="00F962B6">
        <w:rPr>
          <w:rFonts w:eastAsiaTheme="minorHAnsi"/>
          <w:sz w:val="22"/>
          <w:szCs w:val="22"/>
          <w:lang w:val="es-ES"/>
        </w:rPr>
        <w:t>1</w:t>
      </w:r>
      <w:r w:rsidR="00F962B6" w:rsidRPr="00D62DE4">
        <w:rPr>
          <w:rFonts w:eastAsiaTheme="minorHAnsi"/>
          <w:sz w:val="22"/>
          <w:szCs w:val="22"/>
          <w:lang w:val="es-ES"/>
        </w:rPr>
        <w:t>.</w:t>
      </w:r>
      <w:r w:rsidRPr="00F962B6">
        <w:rPr>
          <w:rFonts w:eastAsiaTheme="minorHAnsi"/>
          <w:sz w:val="22"/>
          <w:szCs w:val="22"/>
          <w:lang w:val="es-ES"/>
        </w:rPr>
        <w:t>063)</w:t>
      </w:r>
      <w:r w:rsidRPr="00A82079">
        <w:rPr>
          <w:rFonts w:eastAsiaTheme="minorHAnsi"/>
          <w:sz w:val="22"/>
          <w:szCs w:val="22"/>
          <w:lang w:val="es-ES"/>
        </w:rPr>
        <w:t xml:space="preserve"> entre 3 y 24 horas antes de la ICP. </w:t>
      </w:r>
      <w:r w:rsidR="00F3041D">
        <w:rPr>
          <w:rFonts w:eastAsiaTheme="minorHAnsi"/>
          <w:sz w:val="22"/>
          <w:szCs w:val="22"/>
          <w:lang w:val="es-ES"/>
        </w:rPr>
        <w:t xml:space="preserve">Todos los pacientes recibieron 325 mg de aspirina. </w:t>
      </w:r>
      <w:r w:rsidRPr="00A82079">
        <w:rPr>
          <w:rFonts w:eastAsiaTheme="minorHAnsi"/>
          <w:sz w:val="22"/>
          <w:szCs w:val="22"/>
          <w:lang w:val="es-ES"/>
        </w:rPr>
        <w:t xml:space="preserve">A partir de entonces, todos los pacientes recibieron clopidogrel 75 mg/día hasta el </w:t>
      </w:r>
      <w:r w:rsidR="00F84972">
        <w:rPr>
          <w:rFonts w:eastAsiaTheme="minorHAnsi"/>
          <w:sz w:val="22"/>
          <w:szCs w:val="22"/>
          <w:lang w:val="es-ES"/>
        </w:rPr>
        <w:t>D</w:t>
      </w:r>
      <w:r w:rsidRPr="00A82079">
        <w:rPr>
          <w:rFonts w:eastAsiaTheme="minorHAnsi"/>
          <w:sz w:val="22"/>
          <w:szCs w:val="22"/>
          <w:lang w:val="es-ES"/>
        </w:rPr>
        <w:t xml:space="preserve">ía 28 en ambos grupos. Desde el </w:t>
      </w:r>
      <w:r w:rsidR="00F84972">
        <w:rPr>
          <w:rFonts w:eastAsiaTheme="minorHAnsi"/>
          <w:sz w:val="22"/>
          <w:szCs w:val="22"/>
          <w:lang w:val="es-ES"/>
        </w:rPr>
        <w:t>D</w:t>
      </w:r>
      <w:r w:rsidRPr="00A82079">
        <w:rPr>
          <w:rFonts w:eastAsiaTheme="minorHAnsi"/>
          <w:sz w:val="22"/>
          <w:szCs w:val="22"/>
          <w:lang w:val="es-ES"/>
        </w:rPr>
        <w:t xml:space="preserve">ía 29 hasta los 12 meses, los pacientes del grupo de clopidogrel recibieron 75 mg/día de clopidogrel y los del grupo de control recibieron placebo. Ambos grupos recibieron </w:t>
      </w:r>
      <w:r w:rsidR="00F84972">
        <w:rPr>
          <w:rFonts w:eastAsiaTheme="minorHAnsi"/>
          <w:sz w:val="22"/>
          <w:szCs w:val="22"/>
          <w:lang w:val="es-ES"/>
        </w:rPr>
        <w:t>AAS</w:t>
      </w:r>
      <w:r w:rsidRPr="00A82079">
        <w:rPr>
          <w:rFonts w:eastAsiaTheme="minorHAnsi"/>
          <w:sz w:val="22"/>
          <w:szCs w:val="22"/>
          <w:lang w:val="es-ES"/>
        </w:rPr>
        <w:t xml:space="preserve"> durante todo el estudio</w:t>
      </w:r>
      <w:r w:rsidR="00F84972">
        <w:rPr>
          <w:rFonts w:eastAsiaTheme="minorHAnsi"/>
          <w:sz w:val="22"/>
          <w:szCs w:val="22"/>
          <w:lang w:val="es-ES"/>
        </w:rPr>
        <w:t xml:space="preserve"> (81 a 325 mg/día)</w:t>
      </w:r>
      <w:r w:rsidRPr="00A82079">
        <w:rPr>
          <w:rFonts w:eastAsiaTheme="minorHAnsi"/>
          <w:sz w:val="22"/>
          <w:szCs w:val="22"/>
          <w:lang w:val="es-ES"/>
        </w:rPr>
        <w:t xml:space="preserve">. Al año, se observó una reducción significativa del riesgo combinado de muerte, IM o ictus con clopidogrel (26,9% de reducción relativa, IC 95%: 3,9%-44,4%; p=0,02; reducción absoluta del 3%) en comparación con el placebo. Se observó que no hubo un aumento significativo de la tasa de </w:t>
      </w:r>
      <w:r w:rsidR="00F84972">
        <w:rPr>
          <w:rFonts w:eastAsiaTheme="minorHAnsi"/>
          <w:sz w:val="22"/>
          <w:szCs w:val="22"/>
          <w:lang w:val="es-ES"/>
        </w:rPr>
        <w:t>sangrado</w:t>
      </w:r>
      <w:r w:rsidRPr="00A82079">
        <w:rPr>
          <w:rFonts w:eastAsiaTheme="minorHAnsi"/>
          <w:sz w:val="22"/>
          <w:szCs w:val="22"/>
          <w:lang w:val="es-ES"/>
        </w:rPr>
        <w:t xml:space="preserve"> mayor (8,8% con clopidogrel frente a 6,7% con placebo, p=0,07) o de </w:t>
      </w:r>
      <w:r w:rsidR="00F84972">
        <w:rPr>
          <w:rFonts w:eastAsiaTheme="minorHAnsi"/>
          <w:sz w:val="22"/>
          <w:szCs w:val="22"/>
          <w:lang w:val="es-ES"/>
        </w:rPr>
        <w:t>sangrado</w:t>
      </w:r>
      <w:r w:rsidRPr="00A82079">
        <w:rPr>
          <w:rFonts w:eastAsiaTheme="minorHAnsi"/>
          <w:sz w:val="22"/>
          <w:szCs w:val="22"/>
          <w:lang w:val="es-ES"/>
        </w:rPr>
        <w:t xml:space="preserve"> menor (5,3% con clopidogrel frente al 5,6% con placebo, p=0,84) al año. El principal hallazgo de este estudio es que la continuación de clopidogrel y </w:t>
      </w:r>
      <w:r w:rsidR="00912BE2">
        <w:rPr>
          <w:rFonts w:eastAsiaTheme="minorHAnsi"/>
          <w:sz w:val="22"/>
          <w:szCs w:val="22"/>
          <w:lang w:val="es-ES"/>
        </w:rPr>
        <w:t>AAS</w:t>
      </w:r>
      <w:r w:rsidRPr="00A82079">
        <w:rPr>
          <w:rFonts w:eastAsiaTheme="minorHAnsi"/>
          <w:sz w:val="22"/>
          <w:szCs w:val="22"/>
          <w:lang w:val="es-ES"/>
        </w:rPr>
        <w:t xml:space="preserve"> durante al menos 1 año conduce a una reducción estadística y clínicamente significativa de los eventos trombóticos mayores.</w:t>
      </w:r>
    </w:p>
    <w:p w14:paraId="6A7D03D1" w14:textId="77777777" w:rsidR="00A82079" w:rsidRPr="00A82079" w:rsidRDefault="00A82079" w:rsidP="00D62DE4">
      <w:pPr>
        <w:spacing w:line="259" w:lineRule="auto"/>
        <w:rPr>
          <w:rFonts w:eastAsiaTheme="minorHAnsi"/>
          <w:sz w:val="22"/>
          <w:szCs w:val="22"/>
          <w:lang w:val="es-ES"/>
        </w:rPr>
      </w:pPr>
      <w:r w:rsidRPr="00A82079">
        <w:rPr>
          <w:rFonts w:eastAsiaTheme="minorHAnsi"/>
          <w:b/>
          <w:bCs/>
          <w:sz w:val="22"/>
          <w:szCs w:val="22"/>
          <w:lang w:val="es-ES"/>
        </w:rPr>
        <w:t>EXCELLENT</w:t>
      </w:r>
      <w:r w:rsidRPr="00A82079">
        <w:rPr>
          <w:rFonts w:eastAsiaTheme="minorHAnsi"/>
          <w:sz w:val="22"/>
          <w:szCs w:val="22"/>
          <w:lang w:val="es-ES"/>
        </w:rPr>
        <w:t xml:space="preserve"> </w:t>
      </w:r>
      <w:bookmarkStart w:id="4" w:name="_Hlk101542187"/>
      <w:r w:rsidRPr="00A82079">
        <w:rPr>
          <w:rFonts w:eastAsiaTheme="minorHAnsi"/>
          <w:sz w:val="22"/>
          <w:szCs w:val="22"/>
          <w:lang w:val="es-ES"/>
        </w:rPr>
        <w:t>(</w:t>
      </w:r>
      <w:r w:rsidRPr="00D62DE4">
        <w:rPr>
          <w:rFonts w:eastAsiaTheme="minorHAnsi"/>
          <w:i/>
          <w:iCs/>
          <w:sz w:val="22"/>
          <w:szCs w:val="22"/>
          <w:lang w:val="es-ES"/>
        </w:rPr>
        <w:t>Eficacia de Xience/Promus versus Cypher para reducir la pérdida tardía después de la colocación de stent</w:t>
      </w:r>
      <w:r w:rsidRPr="00A82079">
        <w:rPr>
          <w:rFonts w:eastAsiaTheme="minorHAnsi"/>
          <w:sz w:val="22"/>
          <w:szCs w:val="22"/>
          <w:lang w:val="es-ES"/>
        </w:rPr>
        <w:t>)</w:t>
      </w:r>
      <w:bookmarkEnd w:id="4"/>
    </w:p>
    <w:p w14:paraId="5908635B" w14:textId="386ABA50" w:rsidR="00A82079" w:rsidRPr="00A82079" w:rsidRDefault="00912BE2" w:rsidP="00A82079">
      <w:pPr>
        <w:spacing w:after="160" w:line="259" w:lineRule="auto"/>
        <w:rPr>
          <w:rFonts w:eastAsiaTheme="minorHAnsi"/>
          <w:sz w:val="22"/>
          <w:szCs w:val="22"/>
          <w:lang w:val="es-ES"/>
        </w:rPr>
      </w:pPr>
      <w:r>
        <w:rPr>
          <w:rFonts w:eastAsiaTheme="minorHAnsi"/>
          <w:sz w:val="22"/>
          <w:szCs w:val="22"/>
          <w:lang w:val="es-ES"/>
        </w:rPr>
        <w:t>E</w:t>
      </w:r>
      <w:r w:rsidR="00A82079" w:rsidRPr="00A82079">
        <w:rPr>
          <w:rFonts w:eastAsiaTheme="minorHAnsi"/>
          <w:sz w:val="22"/>
          <w:szCs w:val="22"/>
          <w:lang w:val="es-ES"/>
        </w:rPr>
        <w:t xml:space="preserve">ste ensayo prospectivo, abierto y aleatorizado </w:t>
      </w:r>
      <w:r>
        <w:rPr>
          <w:rFonts w:eastAsiaTheme="minorHAnsi"/>
          <w:sz w:val="22"/>
          <w:szCs w:val="22"/>
          <w:lang w:val="es-ES"/>
        </w:rPr>
        <w:t xml:space="preserve">fue realizado en Corea </w:t>
      </w:r>
      <w:r w:rsidR="00A82079" w:rsidRPr="00A82079">
        <w:rPr>
          <w:rFonts w:eastAsiaTheme="minorHAnsi"/>
          <w:sz w:val="22"/>
          <w:szCs w:val="22"/>
          <w:lang w:val="es-ES"/>
        </w:rPr>
        <w:t>para evaluar si el tratamiento antiplaquetario dual (TAPD) de 6 meses no era inferior al TAPD de 12 meses después de la implantación de stents liberadores de fármacos. En el estudio participaron 1.443 pacientes sometidos a implantación que fueron aleatorizados para recibir 6 meses de TAPD (</w:t>
      </w:r>
      <w:r>
        <w:rPr>
          <w:rFonts w:eastAsiaTheme="minorHAnsi"/>
          <w:sz w:val="22"/>
          <w:szCs w:val="22"/>
          <w:lang w:val="es-ES"/>
        </w:rPr>
        <w:t>AAS</w:t>
      </w:r>
      <w:r w:rsidR="00A82079" w:rsidRPr="00A82079">
        <w:rPr>
          <w:rFonts w:eastAsiaTheme="minorHAnsi"/>
          <w:sz w:val="22"/>
          <w:szCs w:val="22"/>
          <w:lang w:val="es-ES"/>
        </w:rPr>
        <w:t xml:space="preserve"> 100-200 mg/día más clopidogrel 75 mg/día durante 6 meses y después </w:t>
      </w:r>
      <w:r>
        <w:rPr>
          <w:rFonts w:eastAsiaTheme="minorHAnsi"/>
          <w:sz w:val="22"/>
          <w:szCs w:val="22"/>
          <w:lang w:val="es-ES"/>
        </w:rPr>
        <w:t>AAS</w:t>
      </w:r>
      <w:r w:rsidR="00A82079" w:rsidRPr="00A82079">
        <w:rPr>
          <w:rFonts w:eastAsiaTheme="minorHAnsi"/>
          <w:sz w:val="22"/>
          <w:szCs w:val="22"/>
          <w:lang w:val="es-ES"/>
        </w:rPr>
        <w:t xml:space="preserve"> sol</w:t>
      </w:r>
      <w:r>
        <w:rPr>
          <w:rFonts w:eastAsiaTheme="minorHAnsi"/>
          <w:sz w:val="22"/>
          <w:szCs w:val="22"/>
          <w:lang w:val="es-ES"/>
        </w:rPr>
        <w:t>o</w:t>
      </w:r>
      <w:r w:rsidR="00A82079" w:rsidRPr="00A82079">
        <w:rPr>
          <w:rFonts w:eastAsiaTheme="minorHAnsi"/>
          <w:sz w:val="22"/>
          <w:szCs w:val="22"/>
          <w:lang w:val="es-ES"/>
        </w:rPr>
        <w:t xml:space="preserve"> hasta 12 meses) o TAPD de 12 meses (</w:t>
      </w:r>
      <w:r>
        <w:rPr>
          <w:rFonts w:eastAsiaTheme="minorHAnsi"/>
          <w:sz w:val="22"/>
          <w:szCs w:val="22"/>
          <w:lang w:val="es-ES"/>
        </w:rPr>
        <w:t>AAS</w:t>
      </w:r>
      <w:r w:rsidR="00A82079" w:rsidRPr="00A82079">
        <w:rPr>
          <w:rFonts w:eastAsiaTheme="minorHAnsi"/>
          <w:sz w:val="22"/>
          <w:szCs w:val="22"/>
          <w:lang w:val="es-ES"/>
        </w:rPr>
        <w:t xml:space="preserve"> 100-200 mg/día más clopidogrel 75 mg/día durante 12 meses). No se observaron diferencias significativas en la incidencia de fracaso del vaso diana (compuesto de muerte cardíaca, infarto de miocardio IM o revascularización del vaso diana), que fue </w:t>
      </w:r>
      <w:r w:rsidR="006B2D1B">
        <w:rPr>
          <w:rFonts w:eastAsiaTheme="minorHAnsi"/>
          <w:sz w:val="22"/>
          <w:szCs w:val="22"/>
          <w:lang w:val="es-ES"/>
        </w:rPr>
        <w:t>la</w:t>
      </w:r>
      <w:r w:rsidR="00A82079" w:rsidRPr="00A82079">
        <w:rPr>
          <w:rFonts w:eastAsiaTheme="minorHAnsi"/>
          <w:sz w:val="22"/>
          <w:szCs w:val="22"/>
          <w:lang w:val="es-ES"/>
        </w:rPr>
        <w:t xml:space="preserve"> </w:t>
      </w:r>
      <w:r w:rsidR="006B2D1B">
        <w:rPr>
          <w:rFonts w:eastAsiaTheme="minorHAnsi"/>
          <w:sz w:val="22"/>
          <w:szCs w:val="22"/>
          <w:lang w:val="es-ES"/>
        </w:rPr>
        <w:t>variable</w:t>
      </w:r>
      <w:r w:rsidR="00A82079" w:rsidRPr="00A82079">
        <w:rPr>
          <w:rFonts w:eastAsiaTheme="minorHAnsi"/>
          <w:sz w:val="22"/>
          <w:szCs w:val="22"/>
          <w:lang w:val="es-ES"/>
        </w:rPr>
        <w:t xml:space="preserve"> primari</w:t>
      </w:r>
      <w:r w:rsidR="006B2D1B">
        <w:rPr>
          <w:rFonts w:eastAsiaTheme="minorHAnsi"/>
          <w:sz w:val="22"/>
          <w:szCs w:val="22"/>
          <w:lang w:val="es-ES"/>
        </w:rPr>
        <w:t>a</w:t>
      </w:r>
      <w:r w:rsidR="00A82079" w:rsidRPr="00A82079">
        <w:rPr>
          <w:rFonts w:eastAsiaTheme="minorHAnsi"/>
          <w:sz w:val="22"/>
          <w:szCs w:val="22"/>
          <w:lang w:val="es-ES"/>
        </w:rPr>
        <w:t xml:space="preserve"> entre los grupos de TAPD de 6 y 12 meses (</w:t>
      </w:r>
      <w:r w:rsidR="009E2E8E">
        <w:rPr>
          <w:rFonts w:eastAsiaTheme="minorHAnsi"/>
          <w:sz w:val="22"/>
          <w:szCs w:val="22"/>
          <w:lang w:val="es-ES"/>
        </w:rPr>
        <w:t>I</w:t>
      </w:r>
      <w:r w:rsidR="00A82079" w:rsidRPr="00A82079">
        <w:rPr>
          <w:rFonts w:eastAsiaTheme="minorHAnsi"/>
          <w:sz w:val="22"/>
          <w:szCs w:val="22"/>
          <w:lang w:val="es-ES"/>
        </w:rPr>
        <w:t xml:space="preserve">R: 1,14; IC 95%: 0,70 1,86; p=0,60). Además, el estudio no mostró diferencias significativas en el criterio de valoración de seguridad (combinación de muerte, infarto de miocardio IM, ictus, trombosis del stent o </w:t>
      </w:r>
      <w:r>
        <w:rPr>
          <w:rFonts w:eastAsiaTheme="minorHAnsi"/>
          <w:sz w:val="22"/>
          <w:szCs w:val="22"/>
          <w:lang w:val="es-ES"/>
        </w:rPr>
        <w:t>sangrado</w:t>
      </w:r>
      <w:r w:rsidR="00A82079" w:rsidRPr="00A82079">
        <w:rPr>
          <w:rFonts w:eastAsiaTheme="minorHAnsi"/>
          <w:sz w:val="22"/>
          <w:szCs w:val="22"/>
          <w:lang w:val="es-ES"/>
        </w:rPr>
        <w:t xml:space="preserve"> mayor TIMI) entre los grupos de TAPD de 6 y 12 meses (</w:t>
      </w:r>
      <w:r w:rsidR="009E2E8E">
        <w:rPr>
          <w:rFonts w:eastAsiaTheme="minorHAnsi"/>
          <w:sz w:val="22"/>
          <w:szCs w:val="22"/>
          <w:lang w:val="es-ES"/>
        </w:rPr>
        <w:t>I</w:t>
      </w:r>
      <w:r w:rsidR="00A82079" w:rsidRPr="00A82079">
        <w:rPr>
          <w:rFonts w:eastAsiaTheme="minorHAnsi"/>
          <w:sz w:val="22"/>
          <w:szCs w:val="22"/>
          <w:lang w:val="es-ES"/>
        </w:rPr>
        <w:t>R: 1,15; IC 95%: 0,64-2,06; p=0,64). El principal hallazgo de este estudio fue que el TAPD de 6 meses no fue inferior al TADP de 12 meses en cuanto al riesgo de fallo del vaso diana.</w:t>
      </w:r>
    </w:p>
    <w:bookmarkEnd w:id="2"/>
    <w:p w14:paraId="27C1C864" w14:textId="77777777" w:rsidR="00030237" w:rsidRPr="008E7A9D" w:rsidRDefault="00030237" w:rsidP="00030237">
      <w:pPr>
        <w:rPr>
          <w:sz w:val="22"/>
          <w:u w:val="single"/>
          <w:lang w:val="es-ES"/>
        </w:rPr>
      </w:pPr>
      <w:r w:rsidRPr="008E7A9D">
        <w:rPr>
          <w:sz w:val="22"/>
          <w:u w:val="single"/>
          <w:lang w:val="es-ES"/>
        </w:rPr>
        <w:t>Desescala</w:t>
      </w:r>
      <w:r>
        <w:rPr>
          <w:sz w:val="22"/>
          <w:u w:val="single"/>
          <w:lang w:val="es-ES"/>
        </w:rPr>
        <w:t>ción</w:t>
      </w:r>
      <w:r w:rsidRPr="008E7A9D">
        <w:rPr>
          <w:sz w:val="22"/>
          <w:u w:val="single"/>
          <w:lang w:val="es-ES"/>
        </w:rPr>
        <w:t xml:space="preserve"> de agentes inhibidores de </w:t>
      </w:r>
      <w:r w:rsidRPr="008E7A9D">
        <w:rPr>
          <w:sz w:val="22"/>
          <w:szCs w:val="22"/>
          <w:u w:val="single"/>
        </w:rPr>
        <w:t>P2Y</w:t>
      </w:r>
      <w:r w:rsidRPr="008E7A9D">
        <w:rPr>
          <w:sz w:val="22"/>
          <w:szCs w:val="22"/>
          <w:u w:val="single"/>
          <w:vertAlign w:val="subscript"/>
        </w:rPr>
        <w:t>12</w:t>
      </w:r>
      <w:r w:rsidRPr="008E7A9D">
        <w:rPr>
          <w:sz w:val="22"/>
          <w:szCs w:val="22"/>
          <w:u w:val="single"/>
        </w:rPr>
        <w:t xml:space="preserve"> </w:t>
      </w:r>
      <w:r w:rsidRPr="008E7A9D">
        <w:rPr>
          <w:sz w:val="22"/>
          <w:u w:val="single"/>
          <w:lang w:val="es-ES"/>
        </w:rPr>
        <w:t xml:space="preserve">en </w:t>
      </w:r>
      <w:r w:rsidR="007F2A72">
        <w:rPr>
          <w:sz w:val="22"/>
          <w:u w:val="single"/>
          <w:lang w:val="es-ES"/>
        </w:rPr>
        <w:t xml:space="preserve">síndrome coronario agudo </w:t>
      </w:r>
    </w:p>
    <w:p w14:paraId="503170AE" w14:textId="2AA68E36" w:rsidR="00030237" w:rsidRDefault="00030237" w:rsidP="00030237">
      <w:pPr>
        <w:rPr>
          <w:sz w:val="22"/>
          <w:lang w:val="es-ES"/>
        </w:rPr>
      </w:pPr>
      <w:r w:rsidRPr="00623EAC">
        <w:rPr>
          <w:sz w:val="22"/>
          <w:lang w:val="es-ES"/>
        </w:rPr>
        <w:t xml:space="preserve">El cambio de un inhibidor del receptor </w:t>
      </w:r>
      <w:r w:rsidRPr="008E7A9D">
        <w:rPr>
          <w:sz w:val="22"/>
          <w:lang w:val="es-ES"/>
        </w:rPr>
        <w:t>P2Y</w:t>
      </w:r>
      <w:r w:rsidRPr="008E7A9D">
        <w:rPr>
          <w:vertAlign w:val="subscript"/>
          <w:lang w:val="es-ES"/>
        </w:rPr>
        <w:t>12</w:t>
      </w:r>
      <w:r w:rsidRPr="008E7A9D">
        <w:rPr>
          <w:sz w:val="22"/>
          <w:lang w:val="es-ES"/>
        </w:rPr>
        <w:t xml:space="preserve"> </w:t>
      </w:r>
      <w:r w:rsidRPr="00623EAC">
        <w:rPr>
          <w:sz w:val="22"/>
          <w:lang w:val="es-ES"/>
        </w:rPr>
        <w:t>más potente a clopidogrel en asociación con aspirina</w:t>
      </w:r>
      <w:r>
        <w:rPr>
          <w:sz w:val="22"/>
          <w:lang w:val="es-ES"/>
        </w:rPr>
        <w:t xml:space="preserve"> después de la fase aguda en</w:t>
      </w:r>
      <w:r w:rsidR="007F2A72">
        <w:rPr>
          <w:sz w:val="22"/>
          <w:lang w:val="es-ES"/>
        </w:rPr>
        <w:t xml:space="preserve"> </w:t>
      </w:r>
      <w:r w:rsidR="007F2A72" w:rsidRPr="00542194">
        <w:rPr>
          <w:sz w:val="22"/>
          <w:lang w:val="es-ES"/>
        </w:rPr>
        <w:t>síndrome coronario agudo</w:t>
      </w:r>
      <w:r>
        <w:rPr>
          <w:sz w:val="22"/>
          <w:lang w:val="es-ES"/>
        </w:rPr>
        <w:t xml:space="preserve"> </w:t>
      </w:r>
      <w:r w:rsidR="007F2A72">
        <w:rPr>
          <w:sz w:val="22"/>
          <w:lang w:val="es-ES"/>
        </w:rPr>
        <w:t>(</w:t>
      </w:r>
      <w:r>
        <w:rPr>
          <w:sz w:val="22"/>
          <w:lang w:val="es-ES"/>
        </w:rPr>
        <w:t>SCA</w:t>
      </w:r>
      <w:r w:rsidR="007F2A72">
        <w:rPr>
          <w:sz w:val="22"/>
          <w:lang w:val="es-ES"/>
        </w:rPr>
        <w:t>)</w:t>
      </w:r>
      <w:r w:rsidRPr="00623EAC">
        <w:rPr>
          <w:sz w:val="22"/>
          <w:lang w:val="es-ES"/>
        </w:rPr>
        <w:t xml:space="preserve"> ha sido evaluado en dos estudios aleatorizados patrocinados por investigador (ISS) - TOPIC y TROPICAL</w:t>
      </w:r>
      <w:r>
        <w:rPr>
          <w:sz w:val="22"/>
          <w:lang w:val="es-ES"/>
        </w:rPr>
        <w:t>-SCA</w:t>
      </w:r>
      <w:r w:rsidRPr="00623EAC">
        <w:rPr>
          <w:sz w:val="22"/>
          <w:lang w:val="es-ES"/>
        </w:rPr>
        <w:t xml:space="preserve"> - con datos de resultados clínicos.</w:t>
      </w:r>
    </w:p>
    <w:p w14:paraId="13BCA093" w14:textId="77777777" w:rsidR="00030237" w:rsidRDefault="00030237" w:rsidP="00030237">
      <w:pPr>
        <w:rPr>
          <w:sz w:val="22"/>
          <w:lang w:val="es-ES"/>
        </w:rPr>
      </w:pPr>
    </w:p>
    <w:p w14:paraId="4668E751" w14:textId="77777777" w:rsidR="00030237" w:rsidRDefault="00030237" w:rsidP="00030237">
      <w:pPr>
        <w:rPr>
          <w:sz w:val="22"/>
          <w:lang w:val="es-ES"/>
        </w:rPr>
      </w:pPr>
      <w:r w:rsidRPr="005410F0">
        <w:rPr>
          <w:sz w:val="22"/>
          <w:lang w:val="es-ES"/>
        </w:rPr>
        <w:t xml:space="preserve">El beneficio clínico proporcionado por los inhibidores de </w:t>
      </w:r>
      <w:r w:rsidRPr="008E7A9D">
        <w:rPr>
          <w:sz w:val="22"/>
          <w:lang w:val="es-ES"/>
        </w:rPr>
        <w:t>P2Y</w:t>
      </w:r>
      <w:r w:rsidRPr="008E7A9D">
        <w:rPr>
          <w:sz w:val="22"/>
          <w:vertAlign w:val="subscript"/>
          <w:lang w:val="es-ES"/>
        </w:rPr>
        <w:t>12</w:t>
      </w:r>
      <w:r w:rsidRPr="008E7A9D">
        <w:rPr>
          <w:sz w:val="22"/>
          <w:lang w:val="es-ES"/>
        </w:rPr>
        <w:t xml:space="preserve"> </w:t>
      </w:r>
      <w:r w:rsidRPr="005410F0">
        <w:rPr>
          <w:sz w:val="22"/>
          <w:lang w:val="es-ES"/>
        </w:rPr>
        <w:t xml:space="preserve">más potentes, ticagrelor y prasugrel, en sus estudios </w:t>
      </w:r>
      <w:r>
        <w:rPr>
          <w:sz w:val="22"/>
          <w:lang w:val="es-ES"/>
        </w:rPr>
        <w:t>pivotales</w:t>
      </w:r>
      <w:r w:rsidRPr="005410F0">
        <w:rPr>
          <w:sz w:val="22"/>
          <w:lang w:val="es-ES"/>
        </w:rPr>
        <w:t xml:space="preserve"> se relaciona con una reducción significativa de eventos isquémicos recurrentes (incluyendo trombo</w:t>
      </w:r>
      <w:r>
        <w:rPr>
          <w:sz w:val="22"/>
          <w:lang w:val="es-ES"/>
        </w:rPr>
        <w:t>sis del stent aguda y subaguda (</w:t>
      </w:r>
      <w:r w:rsidRPr="005410F0">
        <w:rPr>
          <w:sz w:val="22"/>
          <w:lang w:val="es-ES"/>
        </w:rPr>
        <w:t>T</w:t>
      </w:r>
      <w:r>
        <w:rPr>
          <w:sz w:val="22"/>
          <w:lang w:val="es-ES"/>
        </w:rPr>
        <w:t>S</w:t>
      </w:r>
      <w:r w:rsidRPr="005410F0">
        <w:rPr>
          <w:sz w:val="22"/>
          <w:lang w:val="es-ES"/>
        </w:rPr>
        <w:t xml:space="preserve">), infarto de miocardio (IM) y revascularización urgente). Aunque el beneficio isquémico fue </w:t>
      </w:r>
      <w:r>
        <w:rPr>
          <w:sz w:val="22"/>
          <w:lang w:val="es-ES"/>
        </w:rPr>
        <w:t>consistente</w:t>
      </w:r>
      <w:r w:rsidRPr="005410F0">
        <w:rPr>
          <w:sz w:val="22"/>
          <w:lang w:val="es-ES"/>
        </w:rPr>
        <w:t xml:space="preserve"> durante el primer año, una mayor reducción en la </w:t>
      </w:r>
      <w:r>
        <w:rPr>
          <w:sz w:val="22"/>
          <w:lang w:val="es-ES"/>
        </w:rPr>
        <w:t>recurrencia</w:t>
      </w:r>
      <w:r w:rsidRPr="005410F0">
        <w:rPr>
          <w:sz w:val="22"/>
          <w:lang w:val="es-ES"/>
        </w:rPr>
        <w:t xml:space="preserve"> isquémica después del SCA </w:t>
      </w:r>
      <w:r>
        <w:rPr>
          <w:sz w:val="22"/>
          <w:lang w:val="es-ES"/>
        </w:rPr>
        <w:t xml:space="preserve">se observó </w:t>
      </w:r>
      <w:r w:rsidRPr="005410F0">
        <w:rPr>
          <w:sz w:val="22"/>
          <w:lang w:val="es-ES"/>
        </w:rPr>
        <w:t xml:space="preserve">durante los </w:t>
      </w:r>
      <w:r>
        <w:rPr>
          <w:sz w:val="22"/>
          <w:lang w:val="es-ES"/>
        </w:rPr>
        <w:t xml:space="preserve">primeros </w:t>
      </w:r>
      <w:r w:rsidRPr="005410F0">
        <w:rPr>
          <w:sz w:val="22"/>
          <w:lang w:val="es-ES"/>
        </w:rPr>
        <w:t xml:space="preserve">días posteriores al inicio del tratamiento. Por el contrario, los análisis </w:t>
      </w:r>
      <w:r w:rsidRPr="008E7A9D">
        <w:rPr>
          <w:i/>
          <w:sz w:val="22"/>
          <w:lang w:val="es-ES"/>
        </w:rPr>
        <w:t>post</w:t>
      </w:r>
      <w:r>
        <w:rPr>
          <w:i/>
          <w:sz w:val="22"/>
          <w:lang w:val="es-ES"/>
        </w:rPr>
        <w:t>-</w:t>
      </w:r>
      <w:r w:rsidRPr="008E7A9D">
        <w:rPr>
          <w:i/>
          <w:sz w:val="22"/>
          <w:lang w:val="es-ES"/>
        </w:rPr>
        <w:t>hoc</w:t>
      </w:r>
      <w:r w:rsidRPr="005410F0">
        <w:rPr>
          <w:sz w:val="22"/>
          <w:lang w:val="es-ES"/>
        </w:rPr>
        <w:t xml:space="preserve"> demostraron aumentos estadísticamente significativos en el riesgo de hemorragia con los inhibidores de </w:t>
      </w:r>
      <w:r w:rsidRPr="008E7A9D">
        <w:rPr>
          <w:sz w:val="22"/>
          <w:szCs w:val="22"/>
        </w:rPr>
        <w:t>P2Y</w:t>
      </w:r>
      <w:r w:rsidRPr="008E7A9D">
        <w:rPr>
          <w:sz w:val="22"/>
          <w:szCs w:val="22"/>
          <w:vertAlign w:val="subscript"/>
        </w:rPr>
        <w:t>12</w:t>
      </w:r>
      <w:r w:rsidRPr="008E7A9D">
        <w:rPr>
          <w:sz w:val="22"/>
          <w:szCs w:val="22"/>
        </w:rPr>
        <w:t xml:space="preserve"> </w:t>
      </w:r>
      <w:r w:rsidRPr="008E7A9D">
        <w:rPr>
          <w:sz w:val="22"/>
          <w:lang w:val="es-ES"/>
        </w:rPr>
        <w:t>más</w:t>
      </w:r>
      <w:r w:rsidRPr="005410F0">
        <w:rPr>
          <w:sz w:val="22"/>
          <w:lang w:val="es-ES"/>
        </w:rPr>
        <w:t xml:space="preserve"> potentes, que se producen predominantemente durante la fase de mantenimiento, después del primer mes </w:t>
      </w:r>
      <w:r>
        <w:rPr>
          <w:sz w:val="22"/>
          <w:lang w:val="es-ES"/>
        </w:rPr>
        <w:t xml:space="preserve">después del </w:t>
      </w:r>
      <w:r w:rsidRPr="005410F0">
        <w:rPr>
          <w:sz w:val="22"/>
          <w:lang w:val="es-ES"/>
        </w:rPr>
        <w:t xml:space="preserve">SCA. </w:t>
      </w:r>
      <w:r>
        <w:rPr>
          <w:sz w:val="22"/>
          <w:lang w:val="es-ES"/>
        </w:rPr>
        <w:t xml:space="preserve">Se </w:t>
      </w:r>
      <w:r>
        <w:rPr>
          <w:sz w:val="22"/>
          <w:lang w:val="es-ES"/>
        </w:rPr>
        <w:lastRenderedPageBreak/>
        <w:t>diseñaron e</w:t>
      </w:r>
      <w:r w:rsidRPr="00CD099F">
        <w:rPr>
          <w:sz w:val="22"/>
          <w:lang w:val="es-ES"/>
        </w:rPr>
        <w:t>nsayos clínicos como el TOPIC</w:t>
      </w:r>
      <w:r>
        <w:rPr>
          <w:sz w:val="22"/>
          <w:lang w:val="es-ES"/>
        </w:rPr>
        <w:t xml:space="preserve"> y</w:t>
      </w:r>
      <w:r w:rsidRPr="00CD099F">
        <w:rPr>
          <w:sz w:val="22"/>
          <w:lang w:val="es-ES"/>
        </w:rPr>
        <w:t xml:space="preserve"> TROPICAL-</w:t>
      </w:r>
      <w:r>
        <w:rPr>
          <w:sz w:val="22"/>
          <w:lang w:val="es-ES"/>
        </w:rPr>
        <w:t>SCA</w:t>
      </w:r>
      <w:r w:rsidRPr="005410F0">
        <w:rPr>
          <w:sz w:val="22"/>
          <w:lang w:val="es-ES"/>
        </w:rPr>
        <w:t xml:space="preserve"> para estudiar cómo mitigar </w:t>
      </w:r>
      <w:r>
        <w:rPr>
          <w:sz w:val="22"/>
          <w:lang w:val="es-ES"/>
        </w:rPr>
        <w:t xml:space="preserve">los eventos hemorrágicos manteniendo </w:t>
      </w:r>
      <w:r w:rsidRPr="005410F0">
        <w:rPr>
          <w:sz w:val="22"/>
          <w:lang w:val="es-ES"/>
        </w:rPr>
        <w:t>la eficacia.</w:t>
      </w:r>
    </w:p>
    <w:p w14:paraId="417EE5F1" w14:textId="77777777" w:rsidR="00030237" w:rsidRDefault="00030237" w:rsidP="00030237">
      <w:pPr>
        <w:rPr>
          <w:sz w:val="22"/>
          <w:lang w:val="es-ES"/>
        </w:rPr>
      </w:pPr>
    </w:p>
    <w:p w14:paraId="3C482E62" w14:textId="77777777" w:rsidR="00030237" w:rsidRDefault="00030237" w:rsidP="00030237">
      <w:pPr>
        <w:rPr>
          <w:sz w:val="22"/>
          <w:lang w:val="es-ES"/>
        </w:rPr>
      </w:pPr>
      <w:r w:rsidRPr="008E7A9D">
        <w:rPr>
          <w:b/>
          <w:sz w:val="22"/>
          <w:lang w:val="es-ES"/>
        </w:rPr>
        <w:t>TOPIC</w:t>
      </w:r>
      <w:r w:rsidRPr="00DB4D63">
        <w:rPr>
          <w:sz w:val="22"/>
          <w:lang w:val="es-ES"/>
        </w:rPr>
        <w:t xml:space="preserve"> (</w:t>
      </w:r>
      <w:r w:rsidRPr="008E7A9D">
        <w:rPr>
          <w:i/>
          <w:sz w:val="22"/>
          <w:lang w:val="es-ES"/>
        </w:rPr>
        <w:t>Tiempo de Inhibición Plaquetaria después del síndrome Coronario agudo</w:t>
      </w:r>
      <w:r w:rsidRPr="00DB4D63">
        <w:rPr>
          <w:sz w:val="22"/>
          <w:lang w:val="es-ES"/>
        </w:rPr>
        <w:t>)</w:t>
      </w:r>
    </w:p>
    <w:p w14:paraId="38284BA8" w14:textId="77777777" w:rsidR="00030237" w:rsidRPr="003717A0" w:rsidRDefault="00030237" w:rsidP="00030237">
      <w:pPr>
        <w:rPr>
          <w:sz w:val="22"/>
          <w:lang w:val="es-ES"/>
        </w:rPr>
      </w:pPr>
      <w:r w:rsidRPr="003717A0">
        <w:rPr>
          <w:sz w:val="22"/>
          <w:lang w:val="es-ES"/>
        </w:rPr>
        <w:t xml:space="preserve">Este ensayo abierto, aleatorizado y patrocinado por el investigador incluyó pacientes con SCA </w:t>
      </w:r>
      <w:r>
        <w:rPr>
          <w:sz w:val="22"/>
          <w:lang w:val="es-ES"/>
        </w:rPr>
        <w:t>requiriendo</w:t>
      </w:r>
      <w:r w:rsidRPr="003717A0">
        <w:rPr>
          <w:sz w:val="22"/>
          <w:lang w:val="es-ES"/>
        </w:rPr>
        <w:t xml:space="preserve"> </w:t>
      </w:r>
      <w:r w:rsidR="007F2A72" w:rsidRPr="0006298E">
        <w:rPr>
          <w:sz w:val="22"/>
          <w:lang w:val="es-ES"/>
        </w:rPr>
        <w:t xml:space="preserve">intervención coronaria percutánea </w:t>
      </w:r>
      <w:r w:rsidR="007F2A72">
        <w:rPr>
          <w:sz w:val="22"/>
          <w:lang w:val="es-ES"/>
        </w:rPr>
        <w:t>(</w:t>
      </w:r>
      <w:r w:rsidRPr="003717A0">
        <w:rPr>
          <w:sz w:val="22"/>
          <w:lang w:val="es-ES"/>
        </w:rPr>
        <w:t>ICP</w:t>
      </w:r>
      <w:r w:rsidR="007F2A72">
        <w:rPr>
          <w:sz w:val="22"/>
          <w:lang w:val="es-ES"/>
        </w:rPr>
        <w:t>)</w:t>
      </w:r>
      <w:r w:rsidRPr="003717A0">
        <w:rPr>
          <w:sz w:val="22"/>
          <w:lang w:val="es-ES"/>
        </w:rPr>
        <w:t xml:space="preserve">. A los pacientes tratados con aspirina y un bloqueador </w:t>
      </w:r>
      <w:r w:rsidRPr="008E7A9D">
        <w:rPr>
          <w:sz w:val="22"/>
          <w:szCs w:val="22"/>
        </w:rPr>
        <w:t>P2Y</w:t>
      </w:r>
      <w:r w:rsidRPr="008E7A9D">
        <w:rPr>
          <w:sz w:val="22"/>
          <w:szCs w:val="22"/>
          <w:vertAlign w:val="subscript"/>
        </w:rPr>
        <w:t>12</w:t>
      </w:r>
      <w:r w:rsidRPr="008E7A9D">
        <w:rPr>
          <w:sz w:val="22"/>
          <w:szCs w:val="22"/>
        </w:rPr>
        <w:t xml:space="preserve"> </w:t>
      </w:r>
      <w:r w:rsidRPr="003717A0">
        <w:rPr>
          <w:sz w:val="22"/>
          <w:lang w:val="es-ES"/>
        </w:rPr>
        <w:t xml:space="preserve">más potente y sin </w:t>
      </w:r>
      <w:r>
        <w:rPr>
          <w:sz w:val="22"/>
          <w:lang w:val="es-ES"/>
        </w:rPr>
        <w:t>reacciones</w:t>
      </w:r>
      <w:r w:rsidRPr="003717A0">
        <w:rPr>
          <w:sz w:val="22"/>
          <w:lang w:val="es-ES"/>
        </w:rPr>
        <w:t xml:space="preserve"> advers</w:t>
      </w:r>
      <w:r>
        <w:rPr>
          <w:sz w:val="22"/>
          <w:lang w:val="es-ES"/>
        </w:rPr>
        <w:t>a</w:t>
      </w:r>
      <w:r w:rsidRPr="003717A0">
        <w:rPr>
          <w:sz w:val="22"/>
          <w:lang w:val="es-ES"/>
        </w:rPr>
        <w:t>s</w:t>
      </w:r>
      <w:r>
        <w:rPr>
          <w:sz w:val="22"/>
          <w:lang w:val="es-ES"/>
        </w:rPr>
        <w:t xml:space="preserve"> en un</w:t>
      </w:r>
      <w:r w:rsidRPr="003717A0">
        <w:rPr>
          <w:sz w:val="22"/>
          <w:lang w:val="es-ES"/>
        </w:rPr>
        <w:t xml:space="preserve"> mes se les asignó cambiar a dosis fija de aspirina más clopidogrel (terapia antiagregante plaquetaria </w:t>
      </w:r>
      <w:r>
        <w:rPr>
          <w:sz w:val="22"/>
          <w:lang w:val="es-ES"/>
        </w:rPr>
        <w:t>dual desescalada (TAPD)</w:t>
      </w:r>
      <w:r w:rsidRPr="003717A0">
        <w:rPr>
          <w:sz w:val="22"/>
          <w:lang w:val="es-ES"/>
        </w:rPr>
        <w:t>) o continuar su régimen farmacológico (</w:t>
      </w:r>
      <w:r>
        <w:rPr>
          <w:sz w:val="22"/>
          <w:lang w:val="es-ES"/>
        </w:rPr>
        <w:t>TAPD sin cambios</w:t>
      </w:r>
      <w:r w:rsidRPr="003717A0">
        <w:rPr>
          <w:sz w:val="22"/>
          <w:lang w:val="es-ES"/>
        </w:rPr>
        <w:t>).</w:t>
      </w:r>
    </w:p>
    <w:p w14:paraId="7CEB2EA4" w14:textId="77777777" w:rsidR="00030237" w:rsidRPr="003717A0" w:rsidRDefault="00030237" w:rsidP="00030237">
      <w:pPr>
        <w:rPr>
          <w:sz w:val="22"/>
          <w:lang w:val="es-ES"/>
        </w:rPr>
      </w:pPr>
    </w:p>
    <w:p w14:paraId="656935C6" w14:textId="77777777" w:rsidR="00030237" w:rsidRDefault="00030237" w:rsidP="00030237">
      <w:pPr>
        <w:rPr>
          <w:sz w:val="22"/>
          <w:lang w:val="es-ES"/>
        </w:rPr>
      </w:pPr>
      <w:r w:rsidRPr="003717A0">
        <w:rPr>
          <w:sz w:val="22"/>
          <w:lang w:val="es-ES"/>
        </w:rPr>
        <w:t>En general, se analizaron 645 de 646 pacientes con</w:t>
      </w:r>
      <w:r w:rsidR="007F2A72">
        <w:rPr>
          <w:sz w:val="22"/>
          <w:lang w:val="es-ES"/>
        </w:rPr>
        <w:t xml:space="preserve"> </w:t>
      </w:r>
      <w:r w:rsidR="007F2A72" w:rsidRPr="0004232F">
        <w:rPr>
          <w:sz w:val="22"/>
          <w:lang w:val="es-ES"/>
        </w:rPr>
        <w:t>infarto agudo de miocardio con elevación del segmento ST</w:t>
      </w:r>
      <w:r w:rsidRPr="003717A0">
        <w:rPr>
          <w:sz w:val="22"/>
          <w:lang w:val="es-ES"/>
        </w:rPr>
        <w:t xml:space="preserve"> </w:t>
      </w:r>
      <w:r w:rsidR="007F2A72">
        <w:rPr>
          <w:sz w:val="22"/>
          <w:lang w:val="es-ES"/>
        </w:rPr>
        <w:t>(</w:t>
      </w:r>
      <w:r>
        <w:rPr>
          <w:sz w:val="22"/>
          <w:lang w:val="es-ES"/>
        </w:rPr>
        <w:t>IAMEST</w:t>
      </w:r>
      <w:r w:rsidR="007F2A72">
        <w:rPr>
          <w:sz w:val="22"/>
          <w:lang w:val="es-ES"/>
        </w:rPr>
        <w:t>)</w:t>
      </w:r>
      <w:r w:rsidRPr="003717A0">
        <w:rPr>
          <w:sz w:val="22"/>
          <w:lang w:val="es-ES"/>
        </w:rPr>
        <w:t xml:space="preserve"> o</w:t>
      </w:r>
      <w:r w:rsidR="007F2A72">
        <w:rPr>
          <w:sz w:val="22"/>
          <w:lang w:val="es-ES"/>
        </w:rPr>
        <w:t xml:space="preserve"> </w:t>
      </w:r>
      <w:r w:rsidR="007F2A72" w:rsidRPr="0004232F">
        <w:rPr>
          <w:sz w:val="22"/>
          <w:lang w:val="es-ES"/>
        </w:rPr>
        <w:t>infarto agudo de miocardio sin elevación del segmento ST</w:t>
      </w:r>
      <w:r w:rsidRPr="003717A0">
        <w:rPr>
          <w:sz w:val="22"/>
          <w:lang w:val="es-ES"/>
        </w:rPr>
        <w:t xml:space="preserve"> </w:t>
      </w:r>
      <w:r w:rsidR="007F2A72">
        <w:rPr>
          <w:sz w:val="22"/>
          <w:lang w:val="es-ES"/>
        </w:rPr>
        <w:t>(</w:t>
      </w:r>
      <w:r>
        <w:rPr>
          <w:sz w:val="22"/>
          <w:lang w:val="es-ES"/>
        </w:rPr>
        <w:t>IAMSEST</w:t>
      </w:r>
      <w:r w:rsidR="007F2A72">
        <w:rPr>
          <w:sz w:val="22"/>
          <w:lang w:val="es-ES"/>
        </w:rPr>
        <w:t>)</w:t>
      </w:r>
      <w:r w:rsidRPr="003717A0">
        <w:rPr>
          <w:sz w:val="22"/>
          <w:lang w:val="es-ES"/>
        </w:rPr>
        <w:t xml:space="preserve"> o angina inestable (</w:t>
      </w:r>
      <w:r>
        <w:rPr>
          <w:sz w:val="22"/>
          <w:lang w:val="es-ES"/>
        </w:rPr>
        <w:t>TAPD</w:t>
      </w:r>
      <w:r w:rsidRPr="003717A0">
        <w:rPr>
          <w:sz w:val="22"/>
          <w:lang w:val="es-ES"/>
        </w:rPr>
        <w:t xml:space="preserve"> desescalado (n = 322)</w:t>
      </w:r>
      <w:r>
        <w:rPr>
          <w:sz w:val="22"/>
          <w:lang w:val="es-ES"/>
        </w:rPr>
        <w:t>;</w:t>
      </w:r>
      <w:r w:rsidRPr="003717A0">
        <w:rPr>
          <w:sz w:val="22"/>
          <w:lang w:val="es-ES"/>
        </w:rPr>
        <w:t xml:space="preserve"> </w:t>
      </w:r>
      <w:r>
        <w:rPr>
          <w:sz w:val="22"/>
          <w:lang w:val="es-ES"/>
        </w:rPr>
        <w:t>TAPD</w:t>
      </w:r>
      <w:r w:rsidRPr="003717A0">
        <w:rPr>
          <w:sz w:val="22"/>
          <w:lang w:val="es-ES"/>
        </w:rPr>
        <w:t xml:space="preserve"> sin cambios (n = 32</w:t>
      </w:r>
      <w:r>
        <w:rPr>
          <w:sz w:val="22"/>
          <w:lang w:val="es-ES"/>
        </w:rPr>
        <w:t>3)). Se realizó un seguimiento de</w:t>
      </w:r>
      <w:r w:rsidRPr="003717A0">
        <w:rPr>
          <w:sz w:val="22"/>
          <w:lang w:val="es-ES"/>
        </w:rPr>
        <w:t xml:space="preserve"> un año para 316 pacientes (98,1%) en el grupo </w:t>
      </w:r>
      <w:r>
        <w:rPr>
          <w:sz w:val="22"/>
          <w:lang w:val="es-ES"/>
        </w:rPr>
        <w:t>TAPD</w:t>
      </w:r>
      <w:r w:rsidRPr="003717A0">
        <w:rPr>
          <w:sz w:val="22"/>
          <w:lang w:val="es-ES"/>
        </w:rPr>
        <w:t xml:space="preserve"> </w:t>
      </w:r>
      <w:r>
        <w:rPr>
          <w:sz w:val="22"/>
          <w:lang w:val="es-ES"/>
        </w:rPr>
        <w:t>desescalado</w:t>
      </w:r>
      <w:r w:rsidRPr="003717A0">
        <w:rPr>
          <w:sz w:val="22"/>
          <w:lang w:val="es-ES"/>
        </w:rPr>
        <w:t xml:space="preserve"> y </w:t>
      </w:r>
      <w:r>
        <w:rPr>
          <w:sz w:val="22"/>
          <w:lang w:val="es-ES"/>
        </w:rPr>
        <w:t xml:space="preserve">para </w:t>
      </w:r>
      <w:r w:rsidRPr="003717A0">
        <w:rPr>
          <w:sz w:val="22"/>
          <w:lang w:val="es-ES"/>
        </w:rPr>
        <w:t xml:space="preserve">318 pacientes (98,5%) en el grupo </w:t>
      </w:r>
      <w:r>
        <w:rPr>
          <w:sz w:val="22"/>
          <w:lang w:val="es-ES"/>
        </w:rPr>
        <w:t>TAPD</w:t>
      </w:r>
      <w:r w:rsidRPr="003717A0">
        <w:rPr>
          <w:sz w:val="22"/>
          <w:lang w:val="es-ES"/>
        </w:rPr>
        <w:t xml:space="preserve"> </w:t>
      </w:r>
      <w:r>
        <w:rPr>
          <w:sz w:val="22"/>
          <w:lang w:val="es-ES"/>
        </w:rPr>
        <w:t>sin cambios. La media</w:t>
      </w:r>
      <w:r w:rsidRPr="003717A0">
        <w:rPr>
          <w:sz w:val="22"/>
          <w:lang w:val="es-ES"/>
        </w:rPr>
        <w:t xml:space="preserve"> de seguimiento para ambos grupos fue de 359 </w:t>
      </w:r>
      <w:r>
        <w:rPr>
          <w:sz w:val="22"/>
          <w:lang w:val="es-ES"/>
        </w:rPr>
        <w:t>días. Las características del estudio de cohortes</w:t>
      </w:r>
      <w:r w:rsidRPr="003717A0">
        <w:rPr>
          <w:sz w:val="22"/>
          <w:lang w:val="es-ES"/>
        </w:rPr>
        <w:t xml:space="preserve"> fueron similares en los 2 grupos</w:t>
      </w:r>
      <w:r>
        <w:rPr>
          <w:sz w:val="22"/>
          <w:lang w:val="es-ES"/>
        </w:rPr>
        <w:t>.</w:t>
      </w:r>
    </w:p>
    <w:p w14:paraId="1040D1DD" w14:textId="77777777" w:rsidR="00030237" w:rsidRPr="00CD465C" w:rsidRDefault="00030237" w:rsidP="00030237">
      <w:pPr>
        <w:rPr>
          <w:sz w:val="22"/>
          <w:lang w:val="es-ES"/>
        </w:rPr>
      </w:pPr>
    </w:p>
    <w:p w14:paraId="21BFB21A" w14:textId="6F2792B2" w:rsidR="00030237" w:rsidRPr="00CD465C" w:rsidRDefault="00030237" w:rsidP="00030237">
      <w:pPr>
        <w:rPr>
          <w:sz w:val="22"/>
          <w:lang w:val="es-ES"/>
        </w:rPr>
      </w:pPr>
      <w:r w:rsidRPr="00CD465C">
        <w:rPr>
          <w:sz w:val="22"/>
          <w:lang w:val="es-ES"/>
        </w:rPr>
        <w:t xml:space="preserve">El resultado primario, un compuesto de muerte cardiovascular, accidente cerebrovascular, revascularización urgente y </w:t>
      </w:r>
      <w:r>
        <w:rPr>
          <w:sz w:val="22"/>
          <w:lang w:val="es-ES"/>
        </w:rPr>
        <w:t xml:space="preserve">hemorragia </w:t>
      </w:r>
      <w:r>
        <w:t>BARC (</w:t>
      </w:r>
      <w:r w:rsidRPr="00CF5F5F">
        <w:rPr>
          <w:sz w:val="22"/>
          <w:lang w:val="es-ES"/>
        </w:rPr>
        <w:t>Bleeding Academic Research Consortium</w:t>
      </w:r>
      <w:r>
        <w:rPr>
          <w:sz w:val="22"/>
          <w:lang w:val="es-ES"/>
        </w:rPr>
        <w:t>)</w:t>
      </w:r>
      <w:r w:rsidRPr="00CF5F5F">
        <w:rPr>
          <w:sz w:val="22"/>
          <w:lang w:val="es-ES"/>
        </w:rPr>
        <w:t xml:space="preserve"> </w:t>
      </w:r>
      <w:r>
        <w:rPr>
          <w:sz w:val="22"/>
          <w:lang w:val="es-ES"/>
        </w:rPr>
        <w:t>≥2 ,</w:t>
      </w:r>
      <w:r w:rsidRPr="00CD465C">
        <w:rPr>
          <w:sz w:val="22"/>
          <w:lang w:val="es-ES"/>
        </w:rPr>
        <w:t xml:space="preserve"> 1 año después de un SCA, se produjo en 43 pacientes (13,4%) en el grupo </w:t>
      </w:r>
      <w:r>
        <w:rPr>
          <w:sz w:val="22"/>
          <w:lang w:val="es-ES"/>
        </w:rPr>
        <w:t>TAPD</w:t>
      </w:r>
      <w:r w:rsidRPr="003717A0">
        <w:rPr>
          <w:sz w:val="22"/>
          <w:lang w:val="es-ES"/>
        </w:rPr>
        <w:t xml:space="preserve"> </w:t>
      </w:r>
      <w:r>
        <w:rPr>
          <w:sz w:val="22"/>
          <w:lang w:val="es-ES"/>
        </w:rPr>
        <w:t>desescalado</w:t>
      </w:r>
      <w:r w:rsidRPr="00CD465C">
        <w:rPr>
          <w:sz w:val="22"/>
          <w:lang w:val="es-ES"/>
        </w:rPr>
        <w:t xml:space="preserve"> y en 85 pacientes (26,3%) en el grupo </w:t>
      </w:r>
      <w:r>
        <w:rPr>
          <w:sz w:val="22"/>
          <w:lang w:val="es-ES"/>
        </w:rPr>
        <w:t>TAPD</w:t>
      </w:r>
      <w:r w:rsidRPr="003717A0">
        <w:rPr>
          <w:sz w:val="22"/>
          <w:lang w:val="es-ES"/>
        </w:rPr>
        <w:t xml:space="preserve"> </w:t>
      </w:r>
      <w:r>
        <w:rPr>
          <w:sz w:val="22"/>
          <w:lang w:val="es-ES"/>
        </w:rPr>
        <w:t>sin cambios (p</w:t>
      </w:r>
      <w:r w:rsidRPr="00CD465C">
        <w:rPr>
          <w:sz w:val="22"/>
          <w:lang w:val="es-ES"/>
        </w:rPr>
        <w:t xml:space="preserve">&lt;0,01). Esta diferencia estadísticamente significativa se debió principalmente a un menor número de </w:t>
      </w:r>
      <w:r>
        <w:rPr>
          <w:sz w:val="22"/>
          <w:lang w:val="es-ES"/>
        </w:rPr>
        <w:t>eventos hemorrágicos</w:t>
      </w:r>
      <w:r w:rsidRPr="00CD465C">
        <w:rPr>
          <w:sz w:val="22"/>
          <w:lang w:val="es-ES"/>
        </w:rPr>
        <w:t xml:space="preserve">, sin diferencias en los puntos finales isquémicos (p= 0,36), mientras que la hemorragia BARC ≥2 ocurrió con menor frecuencia en el grupo </w:t>
      </w:r>
      <w:r w:rsidRPr="00965FAD">
        <w:rPr>
          <w:sz w:val="22"/>
          <w:lang w:val="es-ES"/>
        </w:rPr>
        <w:t xml:space="preserve">TAPD desescalado </w:t>
      </w:r>
      <w:r w:rsidRPr="00CD465C">
        <w:rPr>
          <w:sz w:val="22"/>
          <w:lang w:val="es-ES"/>
        </w:rPr>
        <w:t>(4,0%) frente al 14,9% en el grupo</w:t>
      </w:r>
      <w:r>
        <w:rPr>
          <w:sz w:val="22"/>
          <w:lang w:val="es-ES"/>
        </w:rPr>
        <w:t xml:space="preserve"> TAPD sin cambios</w:t>
      </w:r>
      <w:r w:rsidRPr="00CD465C">
        <w:rPr>
          <w:sz w:val="22"/>
          <w:lang w:val="es-ES"/>
        </w:rPr>
        <w:t xml:space="preserve"> (p&lt;0</w:t>
      </w:r>
      <w:r w:rsidR="00D848CD">
        <w:rPr>
          <w:sz w:val="22"/>
          <w:lang w:val="es-ES"/>
        </w:rPr>
        <w:t>,</w:t>
      </w:r>
      <w:r w:rsidRPr="00CD465C">
        <w:rPr>
          <w:sz w:val="22"/>
          <w:lang w:val="es-ES"/>
        </w:rPr>
        <w:t xml:space="preserve">01). Los eventos hemorrágicos definidos como todos los BARC ocurrieron en 30 pacientes (9.3%) en el grupo </w:t>
      </w:r>
      <w:r>
        <w:rPr>
          <w:sz w:val="22"/>
          <w:lang w:val="es-ES"/>
        </w:rPr>
        <w:t>TAPD</w:t>
      </w:r>
      <w:r w:rsidRPr="003717A0">
        <w:rPr>
          <w:sz w:val="22"/>
          <w:lang w:val="es-ES"/>
        </w:rPr>
        <w:t xml:space="preserve"> </w:t>
      </w:r>
      <w:r>
        <w:rPr>
          <w:sz w:val="22"/>
          <w:lang w:val="es-ES"/>
        </w:rPr>
        <w:t>desescalado</w:t>
      </w:r>
      <w:r w:rsidRPr="00CD465C">
        <w:rPr>
          <w:sz w:val="22"/>
          <w:lang w:val="es-ES"/>
        </w:rPr>
        <w:t xml:space="preserve"> y en 76 pacientes (23.5%) en el grupo de </w:t>
      </w:r>
      <w:r>
        <w:rPr>
          <w:sz w:val="22"/>
          <w:lang w:val="es-ES"/>
        </w:rPr>
        <w:t>TAPD</w:t>
      </w:r>
      <w:r w:rsidRPr="003717A0">
        <w:rPr>
          <w:sz w:val="22"/>
          <w:lang w:val="es-ES"/>
        </w:rPr>
        <w:t xml:space="preserve"> </w:t>
      </w:r>
      <w:r w:rsidRPr="00CD465C">
        <w:rPr>
          <w:sz w:val="22"/>
          <w:lang w:val="es-ES"/>
        </w:rPr>
        <w:t>sin cambios (p&lt;0</w:t>
      </w:r>
      <w:r w:rsidR="00D848CD">
        <w:rPr>
          <w:sz w:val="22"/>
          <w:lang w:val="es-ES"/>
        </w:rPr>
        <w:t>,</w:t>
      </w:r>
      <w:r w:rsidRPr="00CD465C">
        <w:rPr>
          <w:sz w:val="22"/>
          <w:lang w:val="es-ES"/>
        </w:rPr>
        <w:t>01).</w:t>
      </w:r>
    </w:p>
    <w:p w14:paraId="5220465E" w14:textId="77777777" w:rsidR="00030237" w:rsidRPr="00CD465C" w:rsidRDefault="00030237" w:rsidP="00030237">
      <w:pPr>
        <w:rPr>
          <w:sz w:val="22"/>
          <w:lang w:val="es-ES"/>
        </w:rPr>
      </w:pPr>
    </w:p>
    <w:p w14:paraId="3B386375" w14:textId="77777777" w:rsidR="00030237" w:rsidRPr="00CD465C" w:rsidRDefault="00030237" w:rsidP="00030237">
      <w:pPr>
        <w:rPr>
          <w:sz w:val="22"/>
          <w:lang w:val="es-ES"/>
        </w:rPr>
      </w:pPr>
      <w:r w:rsidRPr="008E7A9D">
        <w:rPr>
          <w:b/>
          <w:sz w:val="22"/>
          <w:lang w:val="es-ES"/>
        </w:rPr>
        <w:t>TROPICAL-S</w:t>
      </w:r>
      <w:r>
        <w:rPr>
          <w:b/>
          <w:sz w:val="22"/>
          <w:lang w:val="es-ES"/>
        </w:rPr>
        <w:t>CA</w:t>
      </w:r>
      <w:r>
        <w:rPr>
          <w:sz w:val="22"/>
          <w:lang w:val="es-ES"/>
        </w:rPr>
        <w:t xml:space="preserve"> (</w:t>
      </w:r>
      <w:r w:rsidRPr="00D62DE4">
        <w:rPr>
          <w:i/>
          <w:iCs/>
          <w:sz w:val="22"/>
          <w:lang w:val="es-ES"/>
        </w:rPr>
        <w:t>Prueba de capacidad de respuesta a la Inhibición Plaquetaria del Tratamiento Antiplaquetario Crónico para Síndrome Coronario Agudo</w:t>
      </w:r>
      <w:r w:rsidRPr="00120921">
        <w:rPr>
          <w:sz w:val="22"/>
          <w:lang w:val="es-ES"/>
        </w:rPr>
        <w:t>)</w:t>
      </w:r>
      <w:r>
        <w:rPr>
          <w:sz w:val="22"/>
          <w:lang w:val="es-ES"/>
        </w:rPr>
        <w:t>.</w:t>
      </w:r>
    </w:p>
    <w:p w14:paraId="7D4C5B23" w14:textId="5C33AF39" w:rsidR="00030237" w:rsidRPr="00A4143F" w:rsidRDefault="00030237" w:rsidP="00030237">
      <w:pPr>
        <w:rPr>
          <w:sz w:val="22"/>
          <w:lang w:val="es-ES"/>
        </w:rPr>
      </w:pPr>
      <w:r>
        <w:rPr>
          <w:sz w:val="22"/>
          <w:lang w:val="es-ES"/>
        </w:rPr>
        <w:t>Este ensayo aleatorizado, abierto incluyó 2.</w:t>
      </w:r>
      <w:r w:rsidRPr="00A4143F">
        <w:rPr>
          <w:sz w:val="22"/>
          <w:lang w:val="es-ES"/>
        </w:rPr>
        <w:t>61</w:t>
      </w:r>
      <w:r>
        <w:rPr>
          <w:sz w:val="22"/>
          <w:lang w:val="es-ES"/>
        </w:rPr>
        <w:t xml:space="preserve">0 pacientes con </w:t>
      </w:r>
      <w:r w:rsidRPr="00A4143F">
        <w:rPr>
          <w:sz w:val="22"/>
          <w:lang w:val="es-ES"/>
        </w:rPr>
        <w:t>biomarcadores</w:t>
      </w:r>
      <w:r>
        <w:rPr>
          <w:sz w:val="22"/>
          <w:lang w:val="es-ES"/>
        </w:rPr>
        <w:t xml:space="preserve"> positivos del SCA </w:t>
      </w:r>
      <w:r w:rsidRPr="00A4143F">
        <w:rPr>
          <w:sz w:val="22"/>
          <w:lang w:val="es-ES"/>
        </w:rPr>
        <w:t>después de una ICP exitosa. Los pacientes fueron aleatorizados para recibir prasugrel 5 o 10 mg/d (Días 0-14) (n = 1</w:t>
      </w:r>
      <w:r w:rsidR="00ED46B2">
        <w:rPr>
          <w:sz w:val="22"/>
          <w:lang w:val="es-ES"/>
        </w:rPr>
        <w:t>.</w:t>
      </w:r>
      <w:r w:rsidRPr="00A4143F">
        <w:rPr>
          <w:sz w:val="22"/>
          <w:lang w:val="es-ES"/>
        </w:rPr>
        <w:t>30</w:t>
      </w:r>
      <w:r w:rsidR="00921365">
        <w:rPr>
          <w:sz w:val="22"/>
          <w:lang w:val="es-ES"/>
        </w:rPr>
        <w:t>6</w:t>
      </w:r>
      <w:r w:rsidRPr="00A4143F">
        <w:rPr>
          <w:sz w:val="22"/>
          <w:lang w:val="es-ES"/>
        </w:rPr>
        <w:t>), o prasugrel 5 o 10 mg/d (Días 0-7)</w:t>
      </w:r>
      <w:r>
        <w:rPr>
          <w:sz w:val="22"/>
          <w:lang w:val="es-ES"/>
        </w:rPr>
        <w:t xml:space="preserve"> y</w:t>
      </w:r>
      <w:r w:rsidRPr="00A4143F">
        <w:rPr>
          <w:sz w:val="22"/>
          <w:lang w:val="es-ES"/>
        </w:rPr>
        <w:t xml:space="preserve"> luego se </w:t>
      </w:r>
      <w:r>
        <w:rPr>
          <w:sz w:val="22"/>
          <w:lang w:val="es-ES"/>
        </w:rPr>
        <w:t>desescalaron</w:t>
      </w:r>
      <w:r w:rsidRPr="00A4143F">
        <w:rPr>
          <w:sz w:val="22"/>
          <w:lang w:val="es-ES"/>
        </w:rPr>
        <w:t xml:space="preserve"> a clopidogrel 75 mg/d (Días 8-14) (</w:t>
      </w:r>
      <w:r>
        <w:rPr>
          <w:sz w:val="22"/>
          <w:lang w:val="es-ES"/>
        </w:rPr>
        <w:t>n = 1</w:t>
      </w:r>
      <w:r w:rsidR="00ED46B2">
        <w:rPr>
          <w:sz w:val="22"/>
          <w:lang w:val="es-ES"/>
        </w:rPr>
        <w:t>.</w:t>
      </w:r>
      <w:r>
        <w:rPr>
          <w:sz w:val="22"/>
          <w:lang w:val="es-ES"/>
        </w:rPr>
        <w:t>30</w:t>
      </w:r>
      <w:r w:rsidR="00921365">
        <w:rPr>
          <w:sz w:val="22"/>
          <w:lang w:val="es-ES"/>
        </w:rPr>
        <w:t>4</w:t>
      </w:r>
      <w:r>
        <w:rPr>
          <w:sz w:val="22"/>
          <w:lang w:val="es-ES"/>
        </w:rPr>
        <w:t>), en combinación con A</w:t>
      </w:r>
      <w:r w:rsidRPr="00A4143F">
        <w:rPr>
          <w:sz w:val="22"/>
          <w:lang w:val="es-ES"/>
        </w:rPr>
        <w:t>A</w:t>
      </w:r>
      <w:r>
        <w:rPr>
          <w:sz w:val="22"/>
          <w:lang w:val="es-ES"/>
        </w:rPr>
        <w:t>S</w:t>
      </w:r>
      <w:r w:rsidRPr="00A4143F">
        <w:rPr>
          <w:sz w:val="22"/>
          <w:lang w:val="es-ES"/>
        </w:rPr>
        <w:t xml:space="preserve"> (&lt;100 mg/día). En el día 14, se realizó una prueba de función plaquetaria (PF</w:t>
      </w:r>
      <w:r>
        <w:rPr>
          <w:sz w:val="22"/>
          <w:lang w:val="es-ES"/>
        </w:rPr>
        <w:t>T</w:t>
      </w:r>
      <w:r w:rsidRPr="00A4143F">
        <w:rPr>
          <w:sz w:val="22"/>
          <w:lang w:val="es-ES"/>
        </w:rPr>
        <w:t>). Los pacientes con</w:t>
      </w:r>
      <w:r>
        <w:rPr>
          <w:sz w:val="22"/>
          <w:lang w:val="es-ES"/>
        </w:rPr>
        <w:t xml:space="preserve"> solo</w:t>
      </w:r>
      <w:r w:rsidRPr="00A4143F">
        <w:rPr>
          <w:sz w:val="22"/>
          <w:lang w:val="es-ES"/>
        </w:rPr>
        <w:t xml:space="preserve"> prasugrel continuaron con prasugrel durante 11.5 meses.</w:t>
      </w:r>
    </w:p>
    <w:p w14:paraId="75515389" w14:textId="77777777" w:rsidR="00030237" w:rsidRPr="00A4143F" w:rsidRDefault="00030237" w:rsidP="00030237">
      <w:pPr>
        <w:rPr>
          <w:sz w:val="22"/>
          <w:lang w:val="es-ES"/>
        </w:rPr>
      </w:pPr>
    </w:p>
    <w:p w14:paraId="4BFE987E" w14:textId="45D60196" w:rsidR="00030237" w:rsidRPr="00A4143F" w:rsidRDefault="00030237" w:rsidP="00030237">
      <w:pPr>
        <w:rPr>
          <w:sz w:val="22"/>
          <w:lang w:val="es-ES"/>
        </w:rPr>
      </w:pPr>
      <w:r w:rsidRPr="00A4143F">
        <w:rPr>
          <w:sz w:val="22"/>
          <w:lang w:val="es-ES"/>
        </w:rPr>
        <w:t>Los pacientes desescalados se sometieron a prueb</w:t>
      </w:r>
      <w:r>
        <w:rPr>
          <w:sz w:val="22"/>
          <w:lang w:val="es-ES"/>
        </w:rPr>
        <w:t>as de hiperreactividad plaquetaria (</w:t>
      </w:r>
      <w:r w:rsidRPr="00A4143F">
        <w:rPr>
          <w:sz w:val="22"/>
          <w:lang w:val="es-ES"/>
        </w:rPr>
        <w:t>PR</w:t>
      </w:r>
      <w:r>
        <w:rPr>
          <w:sz w:val="22"/>
          <w:lang w:val="es-ES"/>
        </w:rPr>
        <w:t xml:space="preserve">P). Si la </w:t>
      </w:r>
      <w:r w:rsidRPr="00A4143F">
        <w:rPr>
          <w:sz w:val="22"/>
          <w:lang w:val="es-ES"/>
        </w:rPr>
        <w:t>PR</w:t>
      </w:r>
      <w:r>
        <w:rPr>
          <w:sz w:val="22"/>
          <w:lang w:val="es-ES"/>
        </w:rPr>
        <w:t>P</w:t>
      </w:r>
      <w:r w:rsidRPr="00A4143F">
        <w:rPr>
          <w:sz w:val="22"/>
          <w:lang w:val="es-ES"/>
        </w:rPr>
        <w:t>≥46</w:t>
      </w:r>
      <w:r>
        <w:rPr>
          <w:sz w:val="22"/>
          <w:lang w:val="es-ES"/>
        </w:rPr>
        <w:t xml:space="preserve"> unidades</w:t>
      </w:r>
      <w:r w:rsidRPr="00A4143F">
        <w:rPr>
          <w:sz w:val="22"/>
          <w:lang w:val="es-ES"/>
        </w:rPr>
        <w:t xml:space="preserve">, los pacientes se volvieron a </w:t>
      </w:r>
      <w:r>
        <w:rPr>
          <w:sz w:val="22"/>
          <w:lang w:val="es-ES"/>
        </w:rPr>
        <w:t>escalar</w:t>
      </w:r>
      <w:r w:rsidRPr="00A4143F">
        <w:rPr>
          <w:sz w:val="22"/>
          <w:lang w:val="es-ES"/>
        </w:rPr>
        <w:t xml:space="preserve"> a prasugrel 5 o 10 mg/</w:t>
      </w:r>
      <w:r>
        <w:rPr>
          <w:sz w:val="22"/>
          <w:lang w:val="es-ES"/>
        </w:rPr>
        <w:t>d durante 11.</w:t>
      </w:r>
      <w:r w:rsidRPr="00A4143F">
        <w:rPr>
          <w:sz w:val="22"/>
          <w:lang w:val="es-ES"/>
        </w:rPr>
        <w:t xml:space="preserve">5 meses; si </w:t>
      </w:r>
      <w:r>
        <w:rPr>
          <w:sz w:val="22"/>
          <w:lang w:val="es-ES"/>
        </w:rPr>
        <w:t xml:space="preserve">la </w:t>
      </w:r>
      <w:r w:rsidRPr="00A4143F">
        <w:rPr>
          <w:sz w:val="22"/>
          <w:lang w:val="es-ES"/>
        </w:rPr>
        <w:t>PR</w:t>
      </w:r>
      <w:r>
        <w:rPr>
          <w:sz w:val="22"/>
          <w:lang w:val="es-ES"/>
        </w:rPr>
        <w:t>P</w:t>
      </w:r>
      <w:r w:rsidRPr="00A4143F">
        <w:rPr>
          <w:sz w:val="22"/>
          <w:lang w:val="es-ES"/>
        </w:rPr>
        <w:t xml:space="preserve"> &lt;46 unidades, los pacientes continuaron con clopidogrel 75 mg</w:t>
      </w:r>
      <w:r>
        <w:rPr>
          <w:sz w:val="22"/>
          <w:lang w:val="es-ES"/>
        </w:rPr>
        <w:t>/</w:t>
      </w:r>
      <w:r w:rsidRPr="00A4143F">
        <w:rPr>
          <w:sz w:val="22"/>
          <w:lang w:val="es-ES"/>
        </w:rPr>
        <w:t>día durante 11.5 meses. Por l</w:t>
      </w:r>
      <w:r>
        <w:rPr>
          <w:sz w:val="22"/>
          <w:lang w:val="es-ES"/>
        </w:rPr>
        <w:t xml:space="preserve">o tanto, el </w:t>
      </w:r>
      <w:r w:rsidR="00982D14">
        <w:rPr>
          <w:sz w:val="22"/>
          <w:lang w:val="es-ES"/>
        </w:rPr>
        <w:t>grupo</w:t>
      </w:r>
      <w:r>
        <w:rPr>
          <w:sz w:val="22"/>
          <w:lang w:val="es-ES"/>
        </w:rPr>
        <w:t xml:space="preserve"> de desescalado</w:t>
      </w:r>
      <w:r w:rsidRPr="00A4143F">
        <w:rPr>
          <w:sz w:val="22"/>
          <w:lang w:val="es-ES"/>
        </w:rPr>
        <w:t xml:space="preserve"> guiado tenía pacientes con prasugrel (40%) o clopidogrel (60%). Todos los pacientes continuaron con aspirina y fueron seguidos durante un año.</w:t>
      </w:r>
    </w:p>
    <w:p w14:paraId="012CFF01" w14:textId="77777777" w:rsidR="00030237" w:rsidRPr="00905308" w:rsidRDefault="00030237" w:rsidP="00030237">
      <w:pPr>
        <w:rPr>
          <w:sz w:val="22"/>
          <w:lang w:val="es-ES"/>
        </w:rPr>
      </w:pPr>
    </w:p>
    <w:p w14:paraId="363F8C0D" w14:textId="48E5B325" w:rsidR="00030237" w:rsidRDefault="00030237" w:rsidP="00030237">
      <w:pPr>
        <w:rPr>
          <w:sz w:val="22"/>
          <w:lang w:val="es-ES"/>
        </w:rPr>
      </w:pPr>
      <w:r>
        <w:rPr>
          <w:sz w:val="22"/>
          <w:lang w:val="es-ES"/>
        </w:rPr>
        <w:t>El punto final primario (</w:t>
      </w:r>
      <w:r w:rsidRPr="00905308">
        <w:rPr>
          <w:sz w:val="22"/>
          <w:lang w:val="es-ES"/>
        </w:rPr>
        <w:t>incidencia combinada de muerte CV, infarto de miocardio</w:t>
      </w:r>
      <w:r>
        <w:rPr>
          <w:sz w:val="22"/>
          <w:lang w:val="es-ES"/>
        </w:rPr>
        <w:t xml:space="preserve"> IM</w:t>
      </w:r>
      <w:r w:rsidRPr="00905308">
        <w:rPr>
          <w:sz w:val="22"/>
          <w:lang w:val="es-ES"/>
        </w:rPr>
        <w:t>, accidente cerebrovascular y grado de sa</w:t>
      </w:r>
      <w:r>
        <w:rPr>
          <w:sz w:val="22"/>
          <w:lang w:val="es-ES"/>
        </w:rPr>
        <w:t>ngrado BARC ≥2 a los 12 meses)</w:t>
      </w:r>
      <w:r w:rsidRPr="00905308">
        <w:rPr>
          <w:sz w:val="22"/>
          <w:lang w:val="es-ES"/>
        </w:rPr>
        <w:t xml:space="preserve"> se cumplió mostra</w:t>
      </w:r>
      <w:r>
        <w:rPr>
          <w:sz w:val="22"/>
          <w:lang w:val="es-ES"/>
        </w:rPr>
        <w:t>ndo</w:t>
      </w:r>
      <w:r w:rsidRPr="00905308">
        <w:rPr>
          <w:sz w:val="22"/>
          <w:lang w:val="es-ES"/>
        </w:rPr>
        <w:t xml:space="preserve"> no inferioridad</w:t>
      </w:r>
      <w:r>
        <w:rPr>
          <w:sz w:val="22"/>
          <w:lang w:val="es-ES"/>
        </w:rPr>
        <w:t xml:space="preserve"> – Noventa y cinco</w:t>
      </w:r>
      <w:r w:rsidRPr="00905308">
        <w:rPr>
          <w:sz w:val="22"/>
          <w:lang w:val="es-ES"/>
        </w:rPr>
        <w:t xml:space="preserve"> pacientes (7%) en</w:t>
      </w:r>
      <w:r>
        <w:rPr>
          <w:sz w:val="22"/>
          <w:lang w:val="es-ES"/>
        </w:rPr>
        <w:t xml:space="preserve"> el grupo de desescalado</w:t>
      </w:r>
      <w:r w:rsidRPr="00905308">
        <w:rPr>
          <w:sz w:val="22"/>
          <w:lang w:val="es-ES"/>
        </w:rPr>
        <w:t xml:space="preserve"> guiada y 118 pacientes (9%) en el grupo </w:t>
      </w:r>
      <w:r>
        <w:rPr>
          <w:sz w:val="22"/>
          <w:lang w:val="es-ES"/>
        </w:rPr>
        <w:t xml:space="preserve">de </w:t>
      </w:r>
      <w:r w:rsidRPr="00905308">
        <w:rPr>
          <w:sz w:val="22"/>
          <w:lang w:val="es-ES"/>
        </w:rPr>
        <w:t xml:space="preserve">control (p no inferioridad = 0,0004) tuvieron un evento. </w:t>
      </w:r>
      <w:r>
        <w:rPr>
          <w:sz w:val="22"/>
          <w:lang w:val="es-ES"/>
        </w:rPr>
        <w:t>El desescalado</w:t>
      </w:r>
      <w:r w:rsidRPr="00905308">
        <w:rPr>
          <w:sz w:val="22"/>
          <w:lang w:val="es-ES"/>
        </w:rPr>
        <w:t xml:space="preserve"> guiad</w:t>
      </w:r>
      <w:r>
        <w:rPr>
          <w:sz w:val="22"/>
          <w:lang w:val="es-ES"/>
        </w:rPr>
        <w:t>o</w:t>
      </w:r>
      <w:r w:rsidRPr="00905308">
        <w:rPr>
          <w:sz w:val="22"/>
          <w:lang w:val="es-ES"/>
        </w:rPr>
        <w:t xml:space="preserve"> no resultó en un aumento del riesgo combinado de eventos isquémicos (2.5% en el grupo de desescalad</w:t>
      </w:r>
      <w:r>
        <w:rPr>
          <w:sz w:val="22"/>
          <w:lang w:val="es-ES"/>
        </w:rPr>
        <w:t xml:space="preserve">o frente al </w:t>
      </w:r>
      <w:r w:rsidRPr="00905308">
        <w:rPr>
          <w:sz w:val="22"/>
          <w:lang w:val="es-ES"/>
        </w:rPr>
        <w:t xml:space="preserve">3.2% en el grupo </w:t>
      </w:r>
      <w:r>
        <w:rPr>
          <w:sz w:val="22"/>
          <w:lang w:val="es-ES"/>
        </w:rPr>
        <w:t xml:space="preserve">de </w:t>
      </w:r>
      <w:r w:rsidRPr="00905308">
        <w:rPr>
          <w:sz w:val="22"/>
          <w:lang w:val="es-ES"/>
        </w:rPr>
        <w:t>control, p no inferioridad = 0</w:t>
      </w:r>
      <w:r w:rsidR="00885BA6">
        <w:rPr>
          <w:sz w:val="22"/>
          <w:lang w:val="es-ES"/>
        </w:rPr>
        <w:t>,</w:t>
      </w:r>
      <w:r w:rsidRPr="00905308">
        <w:rPr>
          <w:sz w:val="22"/>
          <w:lang w:val="es-ES"/>
        </w:rPr>
        <w:t>0115), ni en el punto final secundario clave de</w:t>
      </w:r>
      <w:r>
        <w:rPr>
          <w:sz w:val="22"/>
          <w:lang w:val="es-ES"/>
        </w:rPr>
        <w:t>l grado de sangrado</w:t>
      </w:r>
      <w:r w:rsidRPr="00905308">
        <w:rPr>
          <w:sz w:val="22"/>
          <w:lang w:val="es-ES"/>
        </w:rPr>
        <w:t xml:space="preserve"> BARC ≥2 ((5%) en el grupo de </w:t>
      </w:r>
      <w:r>
        <w:rPr>
          <w:sz w:val="22"/>
          <w:lang w:val="es-ES"/>
        </w:rPr>
        <w:t>des</w:t>
      </w:r>
      <w:r w:rsidRPr="00905308">
        <w:rPr>
          <w:sz w:val="22"/>
          <w:lang w:val="es-ES"/>
        </w:rPr>
        <w:t>escalad</w:t>
      </w:r>
      <w:r>
        <w:rPr>
          <w:sz w:val="22"/>
          <w:lang w:val="es-ES"/>
        </w:rPr>
        <w:t>o</w:t>
      </w:r>
      <w:r w:rsidRPr="00905308">
        <w:rPr>
          <w:sz w:val="22"/>
          <w:lang w:val="es-ES"/>
        </w:rPr>
        <w:t xml:space="preserve"> </w:t>
      </w:r>
      <w:r>
        <w:rPr>
          <w:sz w:val="22"/>
          <w:lang w:val="es-ES"/>
        </w:rPr>
        <w:t>frente al</w:t>
      </w:r>
      <w:r w:rsidRPr="00905308">
        <w:rPr>
          <w:sz w:val="22"/>
          <w:lang w:val="es-ES"/>
        </w:rPr>
        <w:t xml:space="preserve"> 6% en el grupo de control (p = 0</w:t>
      </w:r>
      <w:r w:rsidR="006440C2">
        <w:rPr>
          <w:sz w:val="22"/>
          <w:lang w:val="es-ES"/>
        </w:rPr>
        <w:t>,</w:t>
      </w:r>
      <w:r w:rsidRPr="00905308">
        <w:rPr>
          <w:sz w:val="22"/>
          <w:lang w:val="es-ES"/>
        </w:rPr>
        <w:t xml:space="preserve">23)). La incidencia acumulada de todos los eventos hemorrágicos (BARC clase 1 a 5) fue del 9% (114 </w:t>
      </w:r>
      <w:r>
        <w:rPr>
          <w:sz w:val="22"/>
          <w:lang w:val="es-ES"/>
        </w:rPr>
        <w:t>eventos) en el grupo de desescalado</w:t>
      </w:r>
      <w:r w:rsidRPr="00905308">
        <w:rPr>
          <w:sz w:val="22"/>
          <w:lang w:val="es-ES"/>
        </w:rPr>
        <w:t xml:space="preserve"> guiad</w:t>
      </w:r>
      <w:r>
        <w:rPr>
          <w:sz w:val="22"/>
          <w:lang w:val="es-ES"/>
        </w:rPr>
        <w:t>o</w:t>
      </w:r>
      <w:r w:rsidRPr="00905308">
        <w:rPr>
          <w:sz w:val="22"/>
          <w:lang w:val="es-ES"/>
        </w:rPr>
        <w:t xml:space="preserve"> frente al 11% (137 eventos) en el grupo </w:t>
      </w:r>
      <w:r>
        <w:rPr>
          <w:sz w:val="22"/>
          <w:lang w:val="es-ES"/>
        </w:rPr>
        <w:t xml:space="preserve">de </w:t>
      </w:r>
      <w:r w:rsidRPr="00905308">
        <w:rPr>
          <w:sz w:val="22"/>
          <w:lang w:val="es-ES"/>
        </w:rPr>
        <w:t>control (p = 0,14).</w:t>
      </w:r>
    </w:p>
    <w:p w14:paraId="38E4D6A4" w14:textId="3E0B207A" w:rsidR="003454F2" w:rsidRDefault="003454F2" w:rsidP="00030237">
      <w:pPr>
        <w:rPr>
          <w:sz w:val="22"/>
          <w:lang w:val="es-ES"/>
        </w:rPr>
      </w:pPr>
    </w:p>
    <w:p w14:paraId="4BE9CC6D" w14:textId="77777777" w:rsidR="003454F2" w:rsidRDefault="003454F2" w:rsidP="00030237">
      <w:pPr>
        <w:rPr>
          <w:sz w:val="22"/>
          <w:lang w:val="es-ES"/>
        </w:rPr>
      </w:pPr>
    </w:p>
    <w:p w14:paraId="3EEC9B87" w14:textId="77777777" w:rsidR="000B2696" w:rsidRDefault="000B2696" w:rsidP="00030237">
      <w:pPr>
        <w:rPr>
          <w:sz w:val="22"/>
          <w:lang w:val="es-ES"/>
        </w:rPr>
      </w:pPr>
    </w:p>
    <w:p w14:paraId="16174FF4" w14:textId="77777777" w:rsidR="00A76D3A" w:rsidRPr="00AC3DB7" w:rsidRDefault="00A76D3A" w:rsidP="00A76D3A">
      <w:pPr>
        <w:rPr>
          <w:sz w:val="22"/>
          <w:u w:val="single"/>
          <w:lang w:val="es-ES"/>
        </w:rPr>
      </w:pPr>
      <w:r w:rsidRPr="00AC3DB7">
        <w:rPr>
          <w:sz w:val="22"/>
          <w:u w:val="single"/>
          <w:lang w:val="es-ES"/>
        </w:rPr>
        <w:lastRenderedPageBreak/>
        <w:t>Terapia antiplaquetaria dual (TAPD) en ACV isquémico agudo menor o AIT de riesgo moderado a alto</w:t>
      </w:r>
    </w:p>
    <w:p w14:paraId="1763092D" w14:textId="77777777" w:rsidR="00A76D3A" w:rsidRPr="000C0ECF" w:rsidRDefault="00A76D3A" w:rsidP="00A76D3A">
      <w:pPr>
        <w:rPr>
          <w:sz w:val="22"/>
          <w:lang w:val="es-ES"/>
        </w:rPr>
      </w:pPr>
      <w:r w:rsidRPr="000C0ECF">
        <w:rPr>
          <w:sz w:val="22"/>
          <w:lang w:val="es-ES"/>
        </w:rPr>
        <w:t xml:space="preserve">  </w:t>
      </w:r>
    </w:p>
    <w:p w14:paraId="4D63CC67" w14:textId="2F166C82" w:rsidR="00A76D3A" w:rsidRDefault="00A76D3A" w:rsidP="00A76D3A">
      <w:pPr>
        <w:rPr>
          <w:sz w:val="22"/>
          <w:lang w:val="es-ES"/>
        </w:rPr>
      </w:pPr>
      <w:r w:rsidRPr="000C0ECF">
        <w:rPr>
          <w:sz w:val="22"/>
          <w:lang w:val="es-ES"/>
        </w:rPr>
        <w:t xml:space="preserve">La TAPD con la combinación de clopidogrel y AAS como tratamiento para prevenir un accidente cerebrovascular después de un ACV </w:t>
      </w:r>
      <w:r w:rsidRPr="00E4313B">
        <w:rPr>
          <w:sz w:val="22"/>
          <w:lang w:val="es-ES"/>
        </w:rPr>
        <w:t>isquémico</w:t>
      </w:r>
      <w:r w:rsidRPr="00F05124">
        <w:rPr>
          <w:sz w:val="22"/>
          <w:lang w:val="es-ES"/>
        </w:rPr>
        <w:t xml:space="preserve"> agu</w:t>
      </w:r>
      <w:r w:rsidRPr="003123D9">
        <w:rPr>
          <w:sz w:val="22"/>
          <w:lang w:val="es-ES"/>
        </w:rPr>
        <w:t>do menor o un AIT de riesgo moderado a alto se evaluó en dos estudios aleatorizados patrocinados por investigador (ISS)</w:t>
      </w:r>
      <w:r>
        <w:rPr>
          <w:sz w:val="22"/>
          <w:lang w:val="es-ES"/>
        </w:rPr>
        <w:t xml:space="preserve"> </w:t>
      </w:r>
      <w:r w:rsidRPr="00A141BB">
        <w:rPr>
          <w:bCs/>
          <w:sz w:val="22"/>
          <w:szCs w:val="22"/>
        </w:rPr>
        <w:t xml:space="preserve">– </w:t>
      </w:r>
      <w:r w:rsidRPr="003123D9">
        <w:rPr>
          <w:sz w:val="22"/>
          <w:lang w:val="es-ES"/>
        </w:rPr>
        <w:t>CHANCE y POINT</w:t>
      </w:r>
      <w:r>
        <w:rPr>
          <w:sz w:val="22"/>
          <w:lang w:val="es-ES"/>
        </w:rPr>
        <w:t xml:space="preserve"> </w:t>
      </w:r>
      <w:r w:rsidRPr="00A141BB">
        <w:rPr>
          <w:bCs/>
          <w:sz w:val="22"/>
          <w:szCs w:val="22"/>
        </w:rPr>
        <w:t>–</w:t>
      </w:r>
      <w:r>
        <w:rPr>
          <w:bCs/>
          <w:sz w:val="22"/>
          <w:szCs w:val="22"/>
        </w:rPr>
        <w:t xml:space="preserve"> </w:t>
      </w:r>
      <w:r w:rsidRPr="003123D9">
        <w:rPr>
          <w:sz w:val="22"/>
          <w:lang w:val="es-ES"/>
        </w:rPr>
        <w:t>con datos de resultados de eficacia y seguridad clínica.</w:t>
      </w:r>
    </w:p>
    <w:p w14:paraId="08A56915" w14:textId="77777777" w:rsidR="00A76D3A" w:rsidRDefault="00A76D3A" w:rsidP="00A76D3A">
      <w:pPr>
        <w:rPr>
          <w:sz w:val="22"/>
          <w:lang w:val="es-ES"/>
        </w:rPr>
      </w:pPr>
    </w:p>
    <w:p w14:paraId="4CBD000D" w14:textId="77777777" w:rsidR="00A76D3A" w:rsidRPr="009E4D73" w:rsidRDefault="00A76D3A" w:rsidP="00A76D3A">
      <w:pPr>
        <w:rPr>
          <w:sz w:val="22"/>
          <w:lang w:val="es-ES"/>
        </w:rPr>
      </w:pPr>
      <w:r w:rsidRPr="000C0ECF">
        <w:rPr>
          <w:b/>
          <w:bCs/>
          <w:sz w:val="22"/>
          <w:lang w:val="es-ES"/>
        </w:rPr>
        <w:t xml:space="preserve">CHANCE </w:t>
      </w:r>
      <w:r w:rsidRPr="009E4D73">
        <w:rPr>
          <w:sz w:val="22"/>
          <w:lang w:val="es-ES"/>
        </w:rPr>
        <w:t>(</w:t>
      </w:r>
      <w:r w:rsidRPr="000C0ECF">
        <w:rPr>
          <w:i/>
          <w:iCs/>
          <w:sz w:val="22"/>
          <w:lang w:val="es-ES"/>
        </w:rPr>
        <w:t>Clopidogrel en pacientes de alto riesgo con eventos cerebrovasculares agudos no discapacitantes</w:t>
      </w:r>
      <w:r w:rsidRPr="009E4D73">
        <w:rPr>
          <w:sz w:val="22"/>
          <w:lang w:val="es-ES"/>
        </w:rPr>
        <w:t>)</w:t>
      </w:r>
    </w:p>
    <w:p w14:paraId="09B7E01F" w14:textId="77777777" w:rsidR="00A76D3A" w:rsidRDefault="00A76D3A" w:rsidP="00A76D3A">
      <w:pPr>
        <w:rPr>
          <w:sz w:val="22"/>
          <w:lang w:val="es-ES"/>
        </w:rPr>
      </w:pPr>
      <w:r w:rsidRPr="009E4D73">
        <w:rPr>
          <w:sz w:val="22"/>
          <w:lang w:val="es-ES"/>
        </w:rPr>
        <w:t xml:space="preserve">Este ensayo clínico aleatorizado, doble ciego, multicéntrico y controlado con placebo incluyó a 5.170 pacientes chinos con AIT agudo (puntuación ABCD2 ≥4) o accidente cerebrovascular agudo menor (NIHSS ≤3). Los pacientes </w:t>
      </w:r>
      <w:r>
        <w:rPr>
          <w:sz w:val="22"/>
          <w:lang w:val="es-ES"/>
        </w:rPr>
        <w:t>en</w:t>
      </w:r>
      <w:r w:rsidRPr="009E4D73">
        <w:rPr>
          <w:sz w:val="22"/>
          <w:lang w:val="es-ES"/>
        </w:rPr>
        <w:t xml:space="preserve"> ambos grupos recibieron AAS </w:t>
      </w:r>
      <w:r w:rsidRPr="000C0ECF">
        <w:rPr>
          <w:sz w:val="22"/>
          <w:lang w:val="es-ES"/>
        </w:rPr>
        <w:t>con</w:t>
      </w:r>
      <w:r w:rsidRPr="00F05124">
        <w:rPr>
          <w:sz w:val="22"/>
          <w:lang w:val="es-ES"/>
        </w:rPr>
        <w:t xml:space="preserve"> etiqueta abierta</w:t>
      </w:r>
      <w:r w:rsidRPr="009E4D73">
        <w:rPr>
          <w:sz w:val="22"/>
          <w:lang w:val="es-ES"/>
        </w:rPr>
        <w:t xml:space="preserve"> el día 1 (con una dosis que variaba de 75 a 300 mg, a criterio del médico). Los pacientes asignados al azar al grupo de clopidogrel</w:t>
      </w:r>
      <w:r w:rsidRPr="00A141BB">
        <w:rPr>
          <w:bCs/>
          <w:sz w:val="22"/>
          <w:szCs w:val="22"/>
        </w:rPr>
        <w:t>–</w:t>
      </w:r>
      <w:r w:rsidRPr="009E4D73">
        <w:rPr>
          <w:sz w:val="22"/>
          <w:lang w:val="es-ES"/>
        </w:rPr>
        <w:t xml:space="preserve">AAS recibieron una dosis de carga de 300 mg de clopidogrel el día 1, seguida de una dosis </w:t>
      </w:r>
      <w:r>
        <w:rPr>
          <w:sz w:val="22"/>
          <w:lang w:val="es-ES"/>
        </w:rPr>
        <w:t xml:space="preserve">diaria </w:t>
      </w:r>
      <w:r w:rsidRPr="009E4D73">
        <w:rPr>
          <w:sz w:val="22"/>
          <w:lang w:val="es-ES"/>
        </w:rPr>
        <w:t>de 75 mg de clopidogrel</w:t>
      </w:r>
      <w:r>
        <w:rPr>
          <w:sz w:val="22"/>
          <w:lang w:val="es-ES"/>
        </w:rPr>
        <w:t xml:space="preserve"> durante </w:t>
      </w:r>
      <w:r w:rsidRPr="009E4D73">
        <w:rPr>
          <w:sz w:val="22"/>
          <w:lang w:val="es-ES"/>
        </w:rPr>
        <w:t xml:space="preserve">los días 2 a 90, y AAS a una dosis </w:t>
      </w:r>
      <w:r>
        <w:rPr>
          <w:sz w:val="22"/>
          <w:lang w:val="es-ES"/>
        </w:rPr>
        <w:t xml:space="preserve">diaria </w:t>
      </w:r>
      <w:r w:rsidRPr="009E4D73">
        <w:rPr>
          <w:sz w:val="22"/>
          <w:lang w:val="es-ES"/>
        </w:rPr>
        <w:t>de 75 mg</w:t>
      </w:r>
      <w:r>
        <w:rPr>
          <w:sz w:val="22"/>
          <w:lang w:val="es-ES"/>
        </w:rPr>
        <w:t xml:space="preserve"> durante los</w:t>
      </w:r>
      <w:r w:rsidRPr="009E4D73">
        <w:rPr>
          <w:sz w:val="22"/>
          <w:lang w:val="es-ES"/>
        </w:rPr>
        <w:t xml:space="preserve"> días 2 a 21. Los pacientes asignados al azar al grupo de AAS recibieron una versión placebo de clopidogrel </w:t>
      </w:r>
      <w:r>
        <w:rPr>
          <w:sz w:val="22"/>
          <w:lang w:val="es-ES"/>
        </w:rPr>
        <w:t xml:space="preserve">durante </w:t>
      </w:r>
      <w:r w:rsidRPr="009E4D73">
        <w:rPr>
          <w:sz w:val="22"/>
          <w:lang w:val="es-ES"/>
        </w:rPr>
        <w:t xml:space="preserve">los días 1 a 90 y AAS en una dosis </w:t>
      </w:r>
      <w:r>
        <w:rPr>
          <w:sz w:val="22"/>
          <w:lang w:val="es-ES"/>
        </w:rPr>
        <w:t xml:space="preserve">diaria </w:t>
      </w:r>
      <w:r w:rsidRPr="009E4D73">
        <w:rPr>
          <w:sz w:val="22"/>
          <w:lang w:val="es-ES"/>
        </w:rPr>
        <w:t>de 75 mg</w:t>
      </w:r>
      <w:r>
        <w:rPr>
          <w:sz w:val="22"/>
          <w:lang w:val="es-ES"/>
        </w:rPr>
        <w:t xml:space="preserve"> durante </w:t>
      </w:r>
      <w:r w:rsidRPr="009E4D73">
        <w:rPr>
          <w:sz w:val="22"/>
          <w:lang w:val="es-ES"/>
        </w:rPr>
        <w:t>los días 2 a 90.</w:t>
      </w:r>
    </w:p>
    <w:p w14:paraId="6E1DC03A" w14:textId="77777777" w:rsidR="00A76D3A" w:rsidRDefault="00A76D3A" w:rsidP="00A76D3A">
      <w:pPr>
        <w:rPr>
          <w:sz w:val="22"/>
          <w:lang w:val="es-ES"/>
        </w:rPr>
      </w:pPr>
    </w:p>
    <w:p w14:paraId="06646F67" w14:textId="77777777" w:rsidR="00A76D3A" w:rsidRPr="00905308" w:rsidRDefault="00A76D3A" w:rsidP="00A76D3A">
      <w:pPr>
        <w:rPr>
          <w:sz w:val="22"/>
          <w:lang w:val="es-ES"/>
        </w:rPr>
      </w:pPr>
      <w:r w:rsidRPr="00802525">
        <w:rPr>
          <w:sz w:val="22"/>
          <w:lang w:val="es-ES"/>
        </w:rPr>
        <w:t xml:space="preserve">El resultado primario de eficacia </w:t>
      </w:r>
      <w:r>
        <w:rPr>
          <w:sz w:val="22"/>
          <w:lang w:val="es-ES"/>
        </w:rPr>
        <w:t>era</w:t>
      </w:r>
      <w:r w:rsidRPr="00802525">
        <w:rPr>
          <w:sz w:val="22"/>
          <w:lang w:val="es-ES"/>
        </w:rPr>
        <w:t xml:space="preserve"> cualquier evento </w:t>
      </w:r>
      <w:r>
        <w:rPr>
          <w:sz w:val="22"/>
          <w:lang w:val="es-ES"/>
        </w:rPr>
        <w:t xml:space="preserve">nuevo </w:t>
      </w:r>
      <w:r w:rsidRPr="00802525">
        <w:rPr>
          <w:sz w:val="22"/>
          <w:lang w:val="es-ES"/>
        </w:rPr>
        <w:t xml:space="preserve">de accidente cerebrovascular (isquémico y hemorrágico) en los primeros 90 días después de </w:t>
      </w:r>
      <w:r w:rsidRPr="00F05124">
        <w:rPr>
          <w:sz w:val="22"/>
          <w:lang w:val="es-ES"/>
        </w:rPr>
        <w:t>un ACV</w:t>
      </w:r>
      <w:r w:rsidRPr="00E4313B">
        <w:t xml:space="preserve"> </w:t>
      </w:r>
      <w:r w:rsidRPr="00E4313B">
        <w:rPr>
          <w:sz w:val="22"/>
          <w:lang w:val="es-ES"/>
        </w:rPr>
        <w:t>isquémico</w:t>
      </w:r>
      <w:r w:rsidRPr="00802525">
        <w:rPr>
          <w:sz w:val="22"/>
          <w:lang w:val="es-ES"/>
        </w:rPr>
        <w:t xml:space="preserve"> menor agudo o un AIT de alto riesgo. Esto ocurrió en 212 pacientes (8,2%) en el grupo de clopidogrel-AAS en comparación con 303 pacientes (11,7%) en el grupo de AAS (índice de riesgo [</w:t>
      </w:r>
      <w:r>
        <w:rPr>
          <w:sz w:val="22"/>
          <w:lang w:val="es-ES"/>
        </w:rPr>
        <w:t>IR</w:t>
      </w:r>
      <w:r w:rsidRPr="00802525">
        <w:rPr>
          <w:sz w:val="22"/>
          <w:lang w:val="es-ES"/>
        </w:rPr>
        <w:t>], 0,68; intervalo de confianza [IC] del 95%, 0,57 a 0,81; P&lt;0,001).</w:t>
      </w:r>
      <w:r>
        <w:rPr>
          <w:sz w:val="22"/>
          <w:lang w:val="es-ES"/>
        </w:rPr>
        <w:t xml:space="preserve"> El ACV</w:t>
      </w:r>
      <w:r w:rsidRPr="00E4313B">
        <w:t xml:space="preserve"> </w:t>
      </w:r>
      <w:r w:rsidRPr="00E4313B">
        <w:rPr>
          <w:sz w:val="22"/>
          <w:lang w:val="es-ES"/>
        </w:rPr>
        <w:t>isquémico</w:t>
      </w:r>
      <w:r w:rsidRPr="00802525">
        <w:rPr>
          <w:sz w:val="22"/>
          <w:lang w:val="es-ES"/>
        </w:rPr>
        <w:t xml:space="preserve"> se produjo en 204 pacientes (7,9%) en el grupo de clopidogrel</w:t>
      </w:r>
      <w:r w:rsidRPr="009C2881">
        <w:rPr>
          <w:bCs/>
          <w:sz w:val="22"/>
          <w:szCs w:val="22"/>
        </w:rPr>
        <w:t>–</w:t>
      </w:r>
      <w:r w:rsidRPr="00802525">
        <w:rPr>
          <w:sz w:val="22"/>
          <w:lang w:val="es-ES"/>
        </w:rPr>
        <w:t>AAS en comparación con 295 (11,4%) en el grupo de AAS (</w:t>
      </w:r>
      <w:r>
        <w:rPr>
          <w:sz w:val="22"/>
          <w:lang w:val="es-ES"/>
        </w:rPr>
        <w:t>IR</w:t>
      </w:r>
      <w:r w:rsidRPr="00802525">
        <w:rPr>
          <w:sz w:val="22"/>
          <w:lang w:val="es-ES"/>
        </w:rPr>
        <w:t>, 0,67; IC del 95%, 0,56 a 0,81; P&lt;0,001). El accidente cerebrovascular hemorrágico se produjo en 8 pacientes en cada uno de los dos grupos de estudio (0,3% de cada grupo). Se produjo una hemorragia moderada o grave en siete pacientes (0,3%) en el grupo de clopidogrel</w:t>
      </w:r>
      <w:r w:rsidRPr="009C2881">
        <w:rPr>
          <w:bCs/>
          <w:sz w:val="22"/>
          <w:szCs w:val="22"/>
        </w:rPr>
        <w:t>–</w:t>
      </w:r>
      <w:r w:rsidRPr="00802525">
        <w:rPr>
          <w:sz w:val="22"/>
          <w:lang w:val="es-ES"/>
        </w:rPr>
        <w:t>A</w:t>
      </w:r>
      <w:r>
        <w:rPr>
          <w:sz w:val="22"/>
          <w:lang w:val="es-ES"/>
        </w:rPr>
        <w:t>AS</w:t>
      </w:r>
      <w:r w:rsidRPr="00802525">
        <w:rPr>
          <w:sz w:val="22"/>
          <w:lang w:val="es-ES"/>
        </w:rPr>
        <w:t xml:space="preserve"> y en ocho (0,3%) en el grupo de A</w:t>
      </w:r>
      <w:r>
        <w:rPr>
          <w:sz w:val="22"/>
          <w:lang w:val="es-ES"/>
        </w:rPr>
        <w:t>AS</w:t>
      </w:r>
      <w:r w:rsidRPr="00802525">
        <w:rPr>
          <w:sz w:val="22"/>
          <w:lang w:val="es-ES"/>
        </w:rPr>
        <w:t xml:space="preserve"> (P = 0,73). La tasa de cualquier </w:t>
      </w:r>
      <w:r>
        <w:rPr>
          <w:sz w:val="22"/>
          <w:lang w:val="es-ES"/>
        </w:rPr>
        <w:t>evento</w:t>
      </w:r>
      <w:r w:rsidRPr="00802525">
        <w:rPr>
          <w:sz w:val="22"/>
          <w:lang w:val="es-ES"/>
        </w:rPr>
        <w:t xml:space="preserve"> hemorrágico fue del 2,3% en el grupo de clopidogrel</w:t>
      </w:r>
      <w:r w:rsidRPr="009C2881">
        <w:rPr>
          <w:bCs/>
          <w:sz w:val="22"/>
          <w:szCs w:val="22"/>
        </w:rPr>
        <w:t>–</w:t>
      </w:r>
      <w:r w:rsidRPr="00802525">
        <w:rPr>
          <w:sz w:val="22"/>
          <w:lang w:val="es-ES"/>
        </w:rPr>
        <w:t>AAS en comparación con el 1,6% en el grupo de AAS (</w:t>
      </w:r>
      <w:r>
        <w:rPr>
          <w:sz w:val="22"/>
          <w:lang w:val="es-ES"/>
        </w:rPr>
        <w:t>IR</w:t>
      </w:r>
      <w:r w:rsidRPr="00802525">
        <w:rPr>
          <w:sz w:val="22"/>
          <w:lang w:val="es-ES"/>
        </w:rPr>
        <w:t>, 1,41; IC del 95%, 0,95 a 2,10; P = 0,09).</w:t>
      </w:r>
    </w:p>
    <w:p w14:paraId="56127F7C" w14:textId="05BCB77E" w:rsidR="00A76D3A" w:rsidRDefault="00A76D3A" w:rsidP="00A76D3A">
      <w:pPr>
        <w:rPr>
          <w:sz w:val="22"/>
          <w:lang w:val="es-ES"/>
        </w:rPr>
      </w:pPr>
    </w:p>
    <w:p w14:paraId="33D80490" w14:textId="77777777" w:rsidR="00E27831" w:rsidRDefault="00E27831" w:rsidP="00A76D3A">
      <w:pPr>
        <w:rPr>
          <w:sz w:val="22"/>
          <w:lang w:val="es-ES"/>
        </w:rPr>
      </w:pPr>
    </w:p>
    <w:p w14:paraId="1EB19350" w14:textId="0A4D7772" w:rsidR="00A76D3A" w:rsidRPr="00F30B04" w:rsidRDefault="00A76D3A" w:rsidP="00A76D3A">
      <w:pPr>
        <w:rPr>
          <w:sz w:val="22"/>
          <w:lang w:val="es-ES"/>
        </w:rPr>
      </w:pPr>
      <w:r w:rsidRPr="000C0ECF">
        <w:rPr>
          <w:b/>
          <w:bCs/>
          <w:sz w:val="22"/>
          <w:lang w:val="es-ES"/>
        </w:rPr>
        <w:t>POINT</w:t>
      </w:r>
      <w:r w:rsidRPr="00F30B04">
        <w:rPr>
          <w:sz w:val="22"/>
          <w:lang w:val="es-ES"/>
        </w:rPr>
        <w:t xml:space="preserve"> (</w:t>
      </w:r>
      <w:r w:rsidR="006440C2">
        <w:rPr>
          <w:i/>
          <w:iCs/>
          <w:sz w:val="22"/>
          <w:lang w:val="es-ES"/>
        </w:rPr>
        <w:t>I</w:t>
      </w:r>
      <w:r w:rsidRPr="000C0ECF">
        <w:rPr>
          <w:i/>
          <w:iCs/>
          <w:sz w:val="22"/>
          <w:lang w:val="es-ES"/>
        </w:rPr>
        <w:t>nhibición orientada a plaquetas en nuevos AIT y accidente cerebrovascular isquémico menor</w:t>
      </w:r>
      <w:r w:rsidRPr="00F30B04">
        <w:rPr>
          <w:sz w:val="22"/>
          <w:lang w:val="es-ES"/>
        </w:rPr>
        <w:t>)</w:t>
      </w:r>
    </w:p>
    <w:p w14:paraId="1D6D20AF" w14:textId="77777777" w:rsidR="00A76D3A" w:rsidRDefault="00A76D3A" w:rsidP="00A76D3A">
      <w:pPr>
        <w:rPr>
          <w:sz w:val="22"/>
          <w:lang w:val="es-ES"/>
        </w:rPr>
      </w:pPr>
      <w:r w:rsidRPr="00F30B04">
        <w:rPr>
          <w:sz w:val="22"/>
          <w:lang w:val="es-ES"/>
        </w:rPr>
        <w:t>Este ensayo clínico aleatorizado, doble ciego, multicéntrico y controlado con placebo incluyó a 4.881 pacientes internacionales con AIT agudo (puntuación ABCD2</w:t>
      </w:r>
      <w:r>
        <w:rPr>
          <w:sz w:val="22"/>
          <w:lang w:val="es-ES"/>
        </w:rPr>
        <w:t xml:space="preserve"> </w:t>
      </w:r>
      <w:r w:rsidRPr="00F30B04">
        <w:rPr>
          <w:sz w:val="22"/>
          <w:lang w:val="es-ES"/>
        </w:rPr>
        <w:t xml:space="preserve">≥4) o accidente cerebrovascular </w:t>
      </w:r>
      <w:r>
        <w:rPr>
          <w:sz w:val="22"/>
          <w:lang w:val="es-ES"/>
        </w:rPr>
        <w:t>menor</w:t>
      </w:r>
      <w:r w:rsidRPr="00F30B04">
        <w:rPr>
          <w:sz w:val="22"/>
          <w:lang w:val="es-ES"/>
        </w:rPr>
        <w:t xml:space="preserve"> (NIHSS ≤3). Todos los pacientes </w:t>
      </w:r>
      <w:r>
        <w:rPr>
          <w:sz w:val="22"/>
          <w:lang w:val="es-ES"/>
        </w:rPr>
        <w:t>en</w:t>
      </w:r>
      <w:r w:rsidRPr="00F30B04">
        <w:rPr>
          <w:sz w:val="22"/>
          <w:lang w:val="es-ES"/>
        </w:rPr>
        <w:t xml:space="preserve"> ambos grupos recibieron </w:t>
      </w:r>
      <w:r w:rsidRPr="00F05124">
        <w:rPr>
          <w:sz w:val="22"/>
          <w:lang w:val="es-ES"/>
        </w:rPr>
        <w:t xml:space="preserve">AAS </w:t>
      </w:r>
      <w:r w:rsidRPr="000C0ECF">
        <w:rPr>
          <w:sz w:val="22"/>
          <w:lang w:val="es-ES"/>
        </w:rPr>
        <w:t>con</w:t>
      </w:r>
      <w:r w:rsidRPr="00F05124">
        <w:rPr>
          <w:sz w:val="22"/>
          <w:lang w:val="es-ES"/>
        </w:rPr>
        <w:t xml:space="preserve"> etiqueta abierta</w:t>
      </w:r>
      <w:r w:rsidRPr="00F30B04">
        <w:rPr>
          <w:sz w:val="22"/>
          <w:lang w:val="es-ES"/>
        </w:rPr>
        <w:t xml:space="preserve"> </w:t>
      </w:r>
      <w:r>
        <w:rPr>
          <w:sz w:val="22"/>
          <w:lang w:val="es-ES"/>
        </w:rPr>
        <w:t>durante el</w:t>
      </w:r>
      <w:r w:rsidRPr="00F30B04">
        <w:rPr>
          <w:sz w:val="22"/>
          <w:lang w:val="es-ES"/>
        </w:rPr>
        <w:t xml:space="preserve"> día 1 al 90 (50-325 mg, </w:t>
      </w:r>
      <w:r>
        <w:rPr>
          <w:sz w:val="22"/>
          <w:lang w:val="es-ES"/>
        </w:rPr>
        <w:t>dependiendo d</w:t>
      </w:r>
      <w:r w:rsidRPr="00F30B04">
        <w:rPr>
          <w:sz w:val="22"/>
          <w:lang w:val="es-ES"/>
        </w:rPr>
        <w:t xml:space="preserve">el criterio del médico tratante). Los pacientes asignados al azar al grupo de clopidogrel recibieron una dosis de carga de 600 mg de clopidogrel en el día 1, seguida de 75 mg de clopidogrel por día </w:t>
      </w:r>
      <w:r>
        <w:rPr>
          <w:sz w:val="22"/>
          <w:lang w:val="es-ES"/>
        </w:rPr>
        <w:t>durante</w:t>
      </w:r>
      <w:r w:rsidRPr="00F30B04">
        <w:rPr>
          <w:sz w:val="22"/>
          <w:lang w:val="es-ES"/>
        </w:rPr>
        <w:t xml:space="preserve"> los días 2 a 90. Los pacientes asignados al azar al grupo de placebo recibieron placebo de clopidogrel </w:t>
      </w:r>
      <w:r>
        <w:rPr>
          <w:sz w:val="22"/>
          <w:lang w:val="es-ES"/>
        </w:rPr>
        <w:t>durante</w:t>
      </w:r>
      <w:r w:rsidRPr="00F30B04">
        <w:rPr>
          <w:sz w:val="22"/>
          <w:lang w:val="es-ES"/>
        </w:rPr>
        <w:t xml:space="preserve"> los días 1 a 90.</w:t>
      </w:r>
    </w:p>
    <w:p w14:paraId="7E8B8B06" w14:textId="77777777" w:rsidR="00A76D3A" w:rsidRDefault="00A76D3A" w:rsidP="00A76D3A">
      <w:pPr>
        <w:rPr>
          <w:sz w:val="22"/>
          <w:lang w:val="es-ES"/>
        </w:rPr>
      </w:pPr>
    </w:p>
    <w:p w14:paraId="4A6160E3" w14:textId="6F72899D" w:rsidR="00A76D3A" w:rsidRDefault="00A76D3A" w:rsidP="00A76D3A">
      <w:pPr>
        <w:rPr>
          <w:sz w:val="22"/>
          <w:lang w:val="es-ES"/>
        </w:rPr>
      </w:pPr>
      <w:r w:rsidRPr="00A50D22">
        <w:rPr>
          <w:sz w:val="22"/>
          <w:lang w:val="es-ES"/>
        </w:rPr>
        <w:t xml:space="preserve">El resultado primario de eficacia fue una combinación de eventos isquémicos </w:t>
      </w:r>
      <w:r w:rsidRPr="00F05124">
        <w:rPr>
          <w:sz w:val="22"/>
          <w:lang w:val="es-ES"/>
        </w:rPr>
        <w:t>mayores (AC</w:t>
      </w:r>
      <w:r w:rsidRPr="000C0ECF">
        <w:rPr>
          <w:sz w:val="22"/>
          <w:lang w:val="es-ES"/>
        </w:rPr>
        <w:t>V</w:t>
      </w:r>
      <w:r w:rsidRPr="00E4313B">
        <w:t xml:space="preserve"> </w:t>
      </w:r>
      <w:r w:rsidRPr="00E4313B">
        <w:rPr>
          <w:sz w:val="22"/>
          <w:lang w:val="es-ES"/>
        </w:rPr>
        <w:t>isquémico</w:t>
      </w:r>
      <w:r w:rsidRPr="00A50D22">
        <w:rPr>
          <w:sz w:val="22"/>
          <w:lang w:val="es-ES"/>
        </w:rPr>
        <w:t xml:space="preserve">, </w:t>
      </w:r>
      <w:r>
        <w:rPr>
          <w:sz w:val="22"/>
          <w:lang w:val="es-ES"/>
        </w:rPr>
        <w:t>infarto de miocardio IM</w:t>
      </w:r>
      <w:r w:rsidRPr="00A50D22">
        <w:rPr>
          <w:sz w:val="22"/>
          <w:lang w:val="es-ES"/>
        </w:rPr>
        <w:t xml:space="preserve"> o muerte por un evento vascular isquémico) en el día 90. Esto ocurrió en 121 pacientes (5,0%) que recibieron clopidogrel más AAS en comparación con 160 pacientes (6,5%) que recibieron AAS</w:t>
      </w:r>
      <w:r>
        <w:rPr>
          <w:sz w:val="22"/>
          <w:lang w:val="es-ES"/>
        </w:rPr>
        <w:t xml:space="preserve"> s</w:t>
      </w:r>
      <w:r w:rsidRPr="00A50D22">
        <w:rPr>
          <w:sz w:val="22"/>
          <w:lang w:val="es-ES"/>
        </w:rPr>
        <w:t>olo (</w:t>
      </w:r>
      <w:r>
        <w:rPr>
          <w:sz w:val="22"/>
          <w:lang w:val="es-ES"/>
        </w:rPr>
        <w:t>IR</w:t>
      </w:r>
      <w:r w:rsidRPr="00A50D22">
        <w:rPr>
          <w:sz w:val="22"/>
          <w:lang w:val="es-ES"/>
        </w:rPr>
        <w:t xml:space="preserve">, 0,75; IC del 95%, 0,59 a 0,95; P = 0,02). El resultado secundario de </w:t>
      </w:r>
      <w:r>
        <w:rPr>
          <w:sz w:val="22"/>
          <w:lang w:val="es-ES"/>
        </w:rPr>
        <w:t>ACV</w:t>
      </w:r>
      <w:r w:rsidRPr="00A50D22">
        <w:rPr>
          <w:sz w:val="22"/>
          <w:lang w:val="es-ES"/>
        </w:rPr>
        <w:t xml:space="preserve"> </w:t>
      </w:r>
      <w:r w:rsidRPr="00E4313B">
        <w:rPr>
          <w:sz w:val="22"/>
          <w:lang w:val="es-ES"/>
        </w:rPr>
        <w:t xml:space="preserve">isquémico </w:t>
      </w:r>
      <w:r w:rsidRPr="00A50D22">
        <w:rPr>
          <w:sz w:val="22"/>
          <w:lang w:val="es-ES"/>
        </w:rPr>
        <w:t>ocurrió en 112 pacientes (4,6%) que recibieron clopidogrel más AAS en comparación con 155 pacientes (6,3%) que recibieron AAS solo (</w:t>
      </w:r>
      <w:r>
        <w:rPr>
          <w:sz w:val="22"/>
          <w:lang w:val="es-ES"/>
        </w:rPr>
        <w:t>IR</w:t>
      </w:r>
      <w:r w:rsidRPr="00A50D22">
        <w:rPr>
          <w:sz w:val="22"/>
          <w:lang w:val="es-ES"/>
        </w:rPr>
        <w:t>, 0,72; IC del 95%, 0,56 a 0,92; P = 0,01). El resultado primario de seguridad de hemorragia mayor ocurrió en 23 de 2</w:t>
      </w:r>
      <w:r>
        <w:rPr>
          <w:sz w:val="22"/>
          <w:lang w:val="es-ES"/>
        </w:rPr>
        <w:t>.</w:t>
      </w:r>
      <w:r w:rsidRPr="00A50D22">
        <w:rPr>
          <w:sz w:val="22"/>
          <w:lang w:val="es-ES"/>
        </w:rPr>
        <w:t>432 pacientes (0,9%) que recibieron clopidogrel más AAS y en 10 de 2</w:t>
      </w:r>
      <w:r>
        <w:rPr>
          <w:sz w:val="22"/>
          <w:lang w:val="es-ES"/>
        </w:rPr>
        <w:t>.</w:t>
      </w:r>
      <w:r w:rsidRPr="00A50D22">
        <w:rPr>
          <w:sz w:val="22"/>
          <w:lang w:val="es-ES"/>
        </w:rPr>
        <w:t>449 pacientes (0,4%) que recibieron AAS solo (</w:t>
      </w:r>
      <w:r>
        <w:rPr>
          <w:sz w:val="22"/>
          <w:lang w:val="es-ES"/>
        </w:rPr>
        <w:t>IR</w:t>
      </w:r>
      <w:r w:rsidRPr="00A50D22">
        <w:rPr>
          <w:sz w:val="22"/>
          <w:lang w:val="es-ES"/>
        </w:rPr>
        <w:t xml:space="preserve">, 2,32; IC del 95%, 1,10 a 4,87; P = 0,02). Se produjo una hemorragia menor en 40 pacientes (1,6%) que recibieron clopidogrel más AAS y en 13 (0,5%) que recibieron </w:t>
      </w:r>
      <w:r>
        <w:rPr>
          <w:sz w:val="22"/>
          <w:lang w:val="es-ES"/>
        </w:rPr>
        <w:t xml:space="preserve">solo </w:t>
      </w:r>
      <w:r w:rsidRPr="00A50D22">
        <w:rPr>
          <w:sz w:val="22"/>
          <w:lang w:val="es-ES"/>
        </w:rPr>
        <w:t>AA</w:t>
      </w:r>
      <w:r>
        <w:rPr>
          <w:sz w:val="22"/>
          <w:lang w:val="es-ES"/>
        </w:rPr>
        <w:t xml:space="preserve">S </w:t>
      </w:r>
      <w:r w:rsidRPr="00A50D22">
        <w:rPr>
          <w:sz w:val="22"/>
          <w:lang w:val="es-ES"/>
        </w:rPr>
        <w:t>(</w:t>
      </w:r>
      <w:r>
        <w:rPr>
          <w:sz w:val="22"/>
          <w:lang w:val="es-ES"/>
        </w:rPr>
        <w:t>IR</w:t>
      </w:r>
      <w:r w:rsidRPr="00A50D22">
        <w:rPr>
          <w:sz w:val="22"/>
          <w:lang w:val="es-ES"/>
        </w:rPr>
        <w:t>, 3,12; IC del 95%, 1,67 a 5,83; P</w:t>
      </w:r>
      <w:r w:rsidR="007E69A9" w:rsidRPr="00E56A4A">
        <w:rPr>
          <w:sz w:val="22"/>
          <w:lang w:val="es-ES"/>
        </w:rPr>
        <w:t>&lt;</w:t>
      </w:r>
      <w:r w:rsidRPr="00A50D22">
        <w:rPr>
          <w:sz w:val="22"/>
          <w:lang w:val="es-ES"/>
        </w:rPr>
        <w:t>0,001).</w:t>
      </w:r>
    </w:p>
    <w:p w14:paraId="31FBEF16" w14:textId="77777777" w:rsidR="003454F2" w:rsidRDefault="003454F2" w:rsidP="00A76D3A">
      <w:pPr>
        <w:rPr>
          <w:sz w:val="22"/>
          <w:lang w:val="es-ES"/>
        </w:rPr>
      </w:pPr>
    </w:p>
    <w:p w14:paraId="04187BE5" w14:textId="77777777" w:rsidR="000A199F" w:rsidRDefault="000A199F" w:rsidP="00A76D3A">
      <w:pPr>
        <w:rPr>
          <w:sz w:val="22"/>
          <w:lang w:val="es-ES"/>
        </w:rPr>
      </w:pPr>
    </w:p>
    <w:p w14:paraId="59C68F40" w14:textId="227BD7F4" w:rsidR="00A76D3A" w:rsidRPr="00C722A8" w:rsidRDefault="00A76D3A" w:rsidP="00A76D3A">
      <w:pPr>
        <w:rPr>
          <w:sz w:val="22"/>
          <w:lang w:val="es-ES"/>
        </w:rPr>
      </w:pPr>
      <w:r w:rsidRPr="00C722A8">
        <w:rPr>
          <w:sz w:val="22"/>
          <w:lang w:val="es-ES"/>
        </w:rPr>
        <w:lastRenderedPageBreak/>
        <w:t xml:space="preserve">Análisis </w:t>
      </w:r>
      <w:r>
        <w:rPr>
          <w:sz w:val="22"/>
          <w:lang w:val="es-ES"/>
        </w:rPr>
        <w:t>a lo largo del tiempo</w:t>
      </w:r>
      <w:r w:rsidRPr="00C722A8">
        <w:rPr>
          <w:sz w:val="22"/>
          <w:lang w:val="es-ES"/>
        </w:rPr>
        <w:t xml:space="preserve"> de</w:t>
      </w:r>
      <w:r>
        <w:rPr>
          <w:sz w:val="22"/>
          <w:lang w:val="es-ES"/>
        </w:rPr>
        <w:t xml:space="preserve"> CHANCE</w:t>
      </w:r>
      <w:r w:rsidRPr="00C722A8">
        <w:rPr>
          <w:sz w:val="22"/>
          <w:lang w:val="es-ES"/>
        </w:rPr>
        <w:t xml:space="preserve"> y P</w:t>
      </w:r>
      <w:r>
        <w:rPr>
          <w:sz w:val="22"/>
          <w:lang w:val="es-ES"/>
        </w:rPr>
        <w:t>OINT</w:t>
      </w:r>
    </w:p>
    <w:p w14:paraId="3172643D" w14:textId="77777777" w:rsidR="00A76D3A" w:rsidRDefault="00A76D3A" w:rsidP="00A76D3A">
      <w:pPr>
        <w:rPr>
          <w:sz w:val="22"/>
          <w:lang w:val="es-ES"/>
        </w:rPr>
      </w:pPr>
      <w:r>
        <w:rPr>
          <w:sz w:val="22"/>
          <w:lang w:val="es-ES"/>
        </w:rPr>
        <w:t>C</w:t>
      </w:r>
      <w:r w:rsidRPr="00C722A8">
        <w:rPr>
          <w:sz w:val="22"/>
          <w:lang w:val="es-ES"/>
        </w:rPr>
        <w:t xml:space="preserve">ontinuar con </w:t>
      </w:r>
      <w:r>
        <w:rPr>
          <w:sz w:val="22"/>
          <w:lang w:val="es-ES"/>
        </w:rPr>
        <w:t>la T</w:t>
      </w:r>
      <w:r w:rsidRPr="00C722A8">
        <w:rPr>
          <w:sz w:val="22"/>
          <w:lang w:val="es-ES"/>
        </w:rPr>
        <w:t>AP</w:t>
      </w:r>
      <w:r>
        <w:rPr>
          <w:sz w:val="22"/>
          <w:lang w:val="es-ES"/>
        </w:rPr>
        <w:t>D</w:t>
      </w:r>
      <w:r w:rsidRPr="00C722A8">
        <w:rPr>
          <w:sz w:val="22"/>
          <w:lang w:val="es-ES"/>
        </w:rPr>
        <w:t xml:space="preserve"> más allá de los 21 días</w:t>
      </w:r>
      <w:r>
        <w:rPr>
          <w:sz w:val="22"/>
          <w:lang w:val="es-ES"/>
        </w:rPr>
        <w:t xml:space="preserve"> no supuso ningún beneficio de eficacia</w:t>
      </w:r>
      <w:r w:rsidRPr="00C722A8">
        <w:rPr>
          <w:sz w:val="22"/>
          <w:lang w:val="es-ES"/>
        </w:rPr>
        <w:t>. Se realizó una distribución</w:t>
      </w:r>
      <w:r>
        <w:rPr>
          <w:sz w:val="22"/>
          <w:lang w:val="es-ES"/>
        </w:rPr>
        <w:t xml:space="preserve"> a lo largo del tiempo</w:t>
      </w:r>
      <w:r w:rsidRPr="00C722A8">
        <w:rPr>
          <w:sz w:val="22"/>
          <w:lang w:val="es-ES"/>
        </w:rPr>
        <w:t xml:space="preserve"> de los eventos isquémicos </w:t>
      </w:r>
      <w:r>
        <w:rPr>
          <w:sz w:val="22"/>
          <w:lang w:val="es-ES"/>
        </w:rPr>
        <w:t>mayores</w:t>
      </w:r>
      <w:r w:rsidRPr="00C722A8">
        <w:rPr>
          <w:sz w:val="22"/>
          <w:lang w:val="es-ES"/>
        </w:rPr>
        <w:t xml:space="preserve"> y las hemorragias</w:t>
      </w:r>
      <w:r>
        <w:rPr>
          <w:sz w:val="22"/>
          <w:lang w:val="es-ES"/>
        </w:rPr>
        <w:t xml:space="preserve"> mayores</w:t>
      </w:r>
      <w:r w:rsidRPr="00C722A8">
        <w:rPr>
          <w:sz w:val="22"/>
          <w:lang w:val="es-ES"/>
        </w:rPr>
        <w:t xml:space="preserve"> por asignación de tratamiento para analizar el impacto</w:t>
      </w:r>
      <w:r>
        <w:rPr>
          <w:sz w:val="22"/>
          <w:lang w:val="es-ES"/>
        </w:rPr>
        <w:t xml:space="preserve"> </w:t>
      </w:r>
      <w:r w:rsidRPr="00C722A8">
        <w:rPr>
          <w:sz w:val="22"/>
          <w:lang w:val="es-ES"/>
        </w:rPr>
        <w:t xml:space="preserve">a corto plazo </w:t>
      </w:r>
      <w:r>
        <w:rPr>
          <w:sz w:val="22"/>
          <w:lang w:val="es-ES"/>
        </w:rPr>
        <w:t xml:space="preserve">a lo largo del tiempo </w:t>
      </w:r>
      <w:r w:rsidRPr="00C722A8">
        <w:rPr>
          <w:sz w:val="22"/>
          <w:lang w:val="es-ES"/>
        </w:rPr>
        <w:t xml:space="preserve">de la </w:t>
      </w:r>
      <w:r>
        <w:rPr>
          <w:sz w:val="22"/>
          <w:lang w:val="es-ES"/>
        </w:rPr>
        <w:t>T</w:t>
      </w:r>
      <w:r w:rsidRPr="00C722A8">
        <w:rPr>
          <w:sz w:val="22"/>
          <w:lang w:val="es-ES"/>
        </w:rPr>
        <w:t>AP</w:t>
      </w:r>
      <w:r>
        <w:rPr>
          <w:sz w:val="22"/>
          <w:lang w:val="es-ES"/>
        </w:rPr>
        <w:t>D</w:t>
      </w:r>
      <w:r w:rsidRPr="00C722A8">
        <w:rPr>
          <w:sz w:val="22"/>
          <w:lang w:val="es-ES"/>
        </w:rPr>
        <w:t>.</w:t>
      </w:r>
    </w:p>
    <w:p w14:paraId="0C7C57C6" w14:textId="77777777" w:rsidR="00A76D3A" w:rsidRDefault="00A76D3A" w:rsidP="00A76D3A">
      <w:pPr>
        <w:rPr>
          <w:sz w:val="22"/>
          <w:lang w:val="es-ES"/>
        </w:rPr>
      </w:pPr>
    </w:p>
    <w:p w14:paraId="193FF1B7" w14:textId="77777777" w:rsidR="00A76D3A" w:rsidRPr="000C0ECF" w:rsidRDefault="00A76D3A" w:rsidP="00A76D3A">
      <w:pPr>
        <w:jc w:val="center"/>
        <w:rPr>
          <w:b/>
          <w:bCs/>
          <w:sz w:val="24"/>
          <w:szCs w:val="22"/>
          <w:lang w:val="es-ES"/>
        </w:rPr>
      </w:pPr>
      <w:r w:rsidRPr="000C0ECF">
        <w:rPr>
          <w:b/>
          <w:bCs/>
          <w:sz w:val="24"/>
          <w:szCs w:val="22"/>
          <w:lang w:val="es-ES"/>
        </w:rPr>
        <w:t>Tabla 1- Distribución a lo largo del tiempo de eventos isquémicos mayores y hemorragias mayores por asignación de tratamiento en CHANCE y POINT</w:t>
      </w:r>
    </w:p>
    <w:p w14:paraId="4528C874" w14:textId="77777777" w:rsidR="000B2696" w:rsidRDefault="000B2696" w:rsidP="000B2696">
      <w:pPr>
        <w:rPr>
          <w:sz w:val="22"/>
          <w:lang w:val="es-ES"/>
        </w:rPr>
      </w:pPr>
    </w:p>
    <w:tbl>
      <w:tblPr>
        <w:tblW w:w="7590" w:type="dxa"/>
        <w:jc w:val="center"/>
        <w:tblCellMar>
          <w:left w:w="115" w:type="dxa"/>
          <w:right w:w="115" w:type="dxa"/>
        </w:tblCellMar>
        <w:tblLook w:val="04A0" w:firstRow="1" w:lastRow="0" w:firstColumn="1" w:lastColumn="0" w:noHBand="0" w:noVBand="1"/>
      </w:tblPr>
      <w:tblGrid>
        <w:gridCol w:w="1569"/>
        <w:gridCol w:w="1614"/>
        <w:gridCol w:w="1012"/>
        <w:gridCol w:w="940"/>
        <w:gridCol w:w="940"/>
        <w:gridCol w:w="762"/>
        <w:gridCol w:w="253"/>
        <w:gridCol w:w="250"/>
        <w:gridCol w:w="250"/>
      </w:tblGrid>
      <w:tr w:rsidR="00A76D3A" w:rsidRPr="004B4AA1" w14:paraId="5D9363A7" w14:textId="77777777" w:rsidTr="00A76D3A">
        <w:trPr>
          <w:trHeight w:val="422"/>
          <w:jc w:val="center"/>
        </w:trPr>
        <w:tc>
          <w:tcPr>
            <w:tcW w:w="1569" w:type="dxa"/>
            <w:tcBorders>
              <w:top w:val="single" w:sz="4" w:space="0" w:color="auto"/>
              <w:bottom w:val="single" w:sz="4" w:space="0" w:color="auto"/>
            </w:tcBorders>
          </w:tcPr>
          <w:p w14:paraId="489EF537" w14:textId="77777777" w:rsidR="00A76D3A" w:rsidRPr="00F92C86" w:rsidRDefault="00A76D3A" w:rsidP="00A76D3A">
            <w:pPr>
              <w:ind w:right="-29"/>
              <w:rPr>
                <w:rFonts w:ascii="Arial Narrow" w:hAnsi="Arial Narrow"/>
                <w:bCs/>
                <w:sz w:val="18"/>
                <w:szCs w:val="18"/>
              </w:rPr>
            </w:pPr>
            <w:bookmarkStart w:id="5" w:name="_Hlk25225287"/>
          </w:p>
        </w:tc>
        <w:tc>
          <w:tcPr>
            <w:tcW w:w="1614" w:type="dxa"/>
            <w:tcBorders>
              <w:top w:val="single" w:sz="4" w:space="0" w:color="auto"/>
              <w:bottom w:val="single" w:sz="4" w:space="0" w:color="auto"/>
            </w:tcBorders>
            <w:shd w:val="clear" w:color="auto" w:fill="auto"/>
            <w:noWrap/>
            <w:vAlign w:val="center"/>
            <w:hideMark/>
          </w:tcPr>
          <w:p w14:paraId="1532081D" w14:textId="77777777" w:rsidR="00A76D3A" w:rsidRPr="00F92C86" w:rsidRDefault="00A76D3A" w:rsidP="00A76D3A">
            <w:pPr>
              <w:ind w:right="-29"/>
              <w:rPr>
                <w:rFonts w:ascii="Arial Narrow"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3B6DFECD" w14:textId="77777777" w:rsidR="00A76D3A" w:rsidRPr="00F92C86" w:rsidRDefault="00A76D3A" w:rsidP="00A76D3A">
            <w:pPr>
              <w:ind w:right="-143"/>
              <w:rPr>
                <w:rFonts w:ascii="Arial Narrow" w:hAnsi="Arial Narrow"/>
                <w:bCs/>
                <w:sz w:val="18"/>
                <w:szCs w:val="18"/>
              </w:rPr>
            </w:pPr>
            <w:r>
              <w:rPr>
                <w:rFonts w:ascii="Arial Narrow" w:hAnsi="Arial Narrow"/>
                <w:bCs/>
                <w:sz w:val="18"/>
                <w:szCs w:val="18"/>
              </w:rPr>
              <w:t>No.</w:t>
            </w:r>
            <w:r>
              <w:rPr>
                <w:rFonts w:ascii="Arial Narrow" w:hAnsi="Arial Narrow"/>
                <w:bCs/>
                <w:sz w:val="18"/>
                <w:szCs w:val="18"/>
                <w:u w:val="single"/>
              </w:rPr>
              <w:t xml:space="preserve"> </w:t>
            </w:r>
            <w:r>
              <w:rPr>
                <w:rFonts w:ascii="Arial Narrow" w:hAnsi="Arial Narrow"/>
                <w:bCs/>
                <w:sz w:val="18"/>
                <w:szCs w:val="18"/>
              </w:rPr>
              <w:t>de eventos</w:t>
            </w:r>
          </w:p>
        </w:tc>
        <w:tc>
          <w:tcPr>
            <w:tcW w:w="940" w:type="dxa"/>
            <w:tcBorders>
              <w:top w:val="single" w:sz="4" w:space="0" w:color="auto"/>
              <w:bottom w:val="single" w:sz="4" w:space="0" w:color="auto"/>
            </w:tcBorders>
            <w:shd w:val="clear" w:color="auto" w:fill="auto"/>
            <w:noWrap/>
            <w:vAlign w:val="center"/>
            <w:hideMark/>
          </w:tcPr>
          <w:p w14:paraId="05D4D625" w14:textId="77777777" w:rsidR="00A76D3A" w:rsidRPr="00F92C86" w:rsidRDefault="00A76D3A" w:rsidP="00A76D3A">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5127EA7C" w14:textId="77777777" w:rsidR="00A76D3A" w:rsidRPr="00F92C86" w:rsidRDefault="00A76D3A" w:rsidP="00A76D3A">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035B74DC" w14:textId="77777777" w:rsidR="00A76D3A" w:rsidRPr="00F92C86" w:rsidRDefault="00A76D3A" w:rsidP="00A76D3A">
            <w:pPr>
              <w:ind w:right="-29"/>
              <w:rPr>
                <w:rFonts w:ascii="Arial Narrow" w:hAnsi="Arial Narrow"/>
                <w:bCs/>
                <w:sz w:val="18"/>
                <w:szCs w:val="18"/>
              </w:rPr>
            </w:pPr>
          </w:p>
        </w:tc>
        <w:tc>
          <w:tcPr>
            <w:tcW w:w="253" w:type="dxa"/>
            <w:tcBorders>
              <w:top w:val="single" w:sz="4" w:space="0" w:color="auto"/>
              <w:bottom w:val="single" w:sz="4" w:space="0" w:color="auto"/>
            </w:tcBorders>
            <w:shd w:val="clear" w:color="auto" w:fill="auto"/>
            <w:noWrap/>
            <w:vAlign w:val="center"/>
            <w:hideMark/>
          </w:tcPr>
          <w:p w14:paraId="669EDF48" w14:textId="77777777" w:rsidR="00A76D3A" w:rsidRPr="00F92C86" w:rsidRDefault="00A76D3A" w:rsidP="00A76D3A">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77E8B24E" w14:textId="77777777" w:rsidR="00A76D3A" w:rsidRPr="00F92C86" w:rsidRDefault="00A76D3A" w:rsidP="00A76D3A">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350D62C8" w14:textId="77777777" w:rsidR="00A76D3A" w:rsidRPr="00F92C86" w:rsidRDefault="00A76D3A" w:rsidP="00A76D3A">
            <w:pPr>
              <w:ind w:right="-29"/>
              <w:rPr>
                <w:rFonts w:ascii="Arial Narrow" w:hAnsi="Arial Narrow"/>
                <w:bCs/>
                <w:sz w:val="18"/>
                <w:szCs w:val="18"/>
              </w:rPr>
            </w:pPr>
          </w:p>
        </w:tc>
      </w:tr>
      <w:tr w:rsidR="00A76D3A" w:rsidRPr="004B4AA1" w14:paraId="2284D57F" w14:textId="77777777" w:rsidTr="00A76D3A">
        <w:trPr>
          <w:trHeight w:val="236"/>
          <w:jc w:val="center"/>
        </w:trPr>
        <w:tc>
          <w:tcPr>
            <w:tcW w:w="1569" w:type="dxa"/>
            <w:tcBorders>
              <w:top w:val="single" w:sz="4" w:space="0" w:color="auto"/>
              <w:bottom w:val="single" w:sz="4" w:space="0" w:color="auto"/>
            </w:tcBorders>
          </w:tcPr>
          <w:p w14:paraId="7A62E511"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Resultados en</w:t>
            </w:r>
            <w:r w:rsidRPr="00F92C86">
              <w:rPr>
                <w:rFonts w:ascii="Arial Narrow" w:hAnsi="Arial Narrow"/>
                <w:bCs/>
                <w:sz w:val="18"/>
                <w:szCs w:val="18"/>
              </w:rPr>
              <w:t xml:space="preserve"> </w:t>
            </w:r>
            <w:r>
              <w:rPr>
                <w:rFonts w:ascii="Arial Narrow" w:hAnsi="Arial Narrow"/>
                <w:bCs/>
                <w:sz w:val="18"/>
                <w:szCs w:val="18"/>
              </w:rPr>
              <w:br/>
            </w:r>
            <w:r w:rsidRPr="009D1E46">
              <w:rPr>
                <w:rFonts w:ascii="Arial Narrow" w:hAnsi="Arial Narrow"/>
                <w:bCs/>
                <w:sz w:val="18"/>
                <w:szCs w:val="18"/>
              </w:rPr>
              <w:t xml:space="preserve">CHANCE </w:t>
            </w:r>
            <w:r>
              <w:rPr>
                <w:rFonts w:ascii="Arial Narrow" w:hAnsi="Arial Narrow"/>
                <w:bCs/>
                <w:sz w:val="18"/>
                <w:szCs w:val="18"/>
              </w:rPr>
              <w:t>y</w:t>
            </w:r>
            <w:r w:rsidRPr="009D1E46">
              <w:rPr>
                <w:rFonts w:ascii="Arial Narrow" w:hAnsi="Arial Narrow"/>
                <w:bCs/>
                <w:sz w:val="18"/>
                <w:szCs w:val="18"/>
              </w:rPr>
              <w:t xml:space="preserve"> POINT</w:t>
            </w:r>
          </w:p>
        </w:tc>
        <w:tc>
          <w:tcPr>
            <w:tcW w:w="1614" w:type="dxa"/>
            <w:tcBorders>
              <w:top w:val="single" w:sz="4" w:space="0" w:color="auto"/>
              <w:bottom w:val="single" w:sz="4" w:space="0" w:color="auto"/>
            </w:tcBorders>
            <w:shd w:val="clear" w:color="auto" w:fill="auto"/>
            <w:noWrap/>
            <w:vAlign w:val="center"/>
            <w:hideMark/>
          </w:tcPr>
          <w:p w14:paraId="3EFAB07E"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Trat</w:t>
            </w:r>
            <w:r>
              <w:rPr>
                <w:rFonts w:ascii="Arial Narrow" w:hAnsi="Arial Narrow"/>
                <w:bCs/>
                <w:sz w:val="18"/>
                <w:szCs w:val="18"/>
              </w:rPr>
              <w:t>amiento asignado</w:t>
            </w:r>
          </w:p>
        </w:tc>
        <w:tc>
          <w:tcPr>
            <w:tcW w:w="1012" w:type="dxa"/>
            <w:tcBorders>
              <w:top w:val="single" w:sz="4" w:space="0" w:color="auto"/>
              <w:bottom w:val="single" w:sz="4" w:space="0" w:color="auto"/>
            </w:tcBorders>
            <w:shd w:val="clear" w:color="auto" w:fill="auto"/>
            <w:noWrap/>
            <w:vAlign w:val="center"/>
            <w:hideMark/>
          </w:tcPr>
          <w:p w14:paraId="32519A3B"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Total</w:t>
            </w:r>
          </w:p>
        </w:tc>
        <w:tc>
          <w:tcPr>
            <w:tcW w:w="940" w:type="dxa"/>
            <w:tcBorders>
              <w:top w:val="single" w:sz="4" w:space="0" w:color="auto"/>
              <w:bottom w:val="single" w:sz="4" w:space="0" w:color="auto"/>
            </w:tcBorders>
            <w:shd w:val="clear" w:color="auto" w:fill="auto"/>
            <w:noWrap/>
            <w:vAlign w:val="center"/>
            <w:hideMark/>
          </w:tcPr>
          <w:p w14:paraId="7F9695B5"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1</w:t>
            </w:r>
            <w:r w:rsidRPr="000C0ECF">
              <w:rPr>
                <w:rFonts w:ascii="Arial Narrow" w:hAnsi="Arial Narrow"/>
                <w:bCs/>
                <w:sz w:val="18"/>
                <w:szCs w:val="18"/>
                <w:vertAlign w:val="superscript"/>
              </w:rPr>
              <w:t>a</w:t>
            </w:r>
            <w:r w:rsidRPr="009D1E46">
              <w:rPr>
                <w:rFonts w:ascii="Arial Narrow" w:hAnsi="Arial Narrow"/>
                <w:bCs/>
                <w:sz w:val="18"/>
                <w:szCs w:val="18"/>
              </w:rPr>
              <w:t xml:space="preserve"> </w:t>
            </w:r>
            <w:r>
              <w:rPr>
                <w:rFonts w:ascii="Arial Narrow" w:hAnsi="Arial Narrow"/>
                <w:bCs/>
                <w:sz w:val="18"/>
                <w:szCs w:val="18"/>
              </w:rPr>
              <w:t>semana</w:t>
            </w:r>
          </w:p>
        </w:tc>
        <w:tc>
          <w:tcPr>
            <w:tcW w:w="940" w:type="dxa"/>
            <w:tcBorders>
              <w:top w:val="single" w:sz="4" w:space="0" w:color="auto"/>
              <w:bottom w:val="single" w:sz="4" w:space="0" w:color="auto"/>
            </w:tcBorders>
            <w:shd w:val="clear" w:color="auto" w:fill="auto"/>
            <w:noWrap/>
            <w:vAlign w:val="center"/>
            <w:hideMark/>
          </w:tcPr>
          <w:p w14:paraId="4EFA3D82"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2</w:t>
            </w:r>
            <w:r>
              <w:rPr>
                <w:rFonts w:ascii="Arial Narrow" w:hAnsi="Arial Narrow"/>
                <w:bCs/>
                <w:sz w:val="18"/>
                <w:szCs w:val="18"/>
                <w:vertAlign w:val="superscript"/>
              </w:rPr>
              <w:t>a</w:t>
            </w:r>
            <w:r w:rsidRPr="009D1E46">
              <w:rPr>
                <w:rFonts w:ascii="Arial Narrow" w:hAnsi="Arial Narrow"/>
                <w:bCs/>
                <w:sz w:val="18"/>
                <w:szCs w:val="18"/>
              </w:rPr>
              <w:t xml:space="preserve"> </w:t>
            </w:r>
            <w:r>
              <w:rPr>
                <w:rFonts w:ascii="Arial Narrow" w:hAnsi="Arial Narrow"/>
                <w:bCs/>
                <w:sz w:val="18"/>
                <w:szCs w:val="18"/>
              </w:rPr>
              <w:t>semana</w:t>
            </w:r>
          </w:p>
        </w:tc>
        <w:tc>
          <w:tcPr>
            <w:tcW w:w="762" w:type="dxa"/>
            <w:tcBorders>
              <w:top w:val="single" w:sz="4" w:space="0" w:color="auto"/>
              <w:bottom w:val="single" w:sz="4" w:space="0" w:color="auto"/>
            </w:tcBorders>
            <w:shd w:val="clear" w:color="auto" w:fill="auto"/>
            <w:noWrap/>
            <w:vAlign w:val="center"/>
            <w:hideMark/>
          </w:tcPr>
          <w:p w14:paraId="71168EB2"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3</w:t>
            </w:r>
            <w:r w:rsidRPr="000C0ECF">
              <w:rPr>
                <w:rFonts w:ascii="Arial Narrow" w:hAnsi="Arial Narrow"/>
                <w:bCs/>
                <w:sz w:val="18"/>
                <w:szCs w:val="18"/>
              </w:rPr>
              <w:t>a</w:t>
            </w:r>
            <w:r w:rsidRPr="009D1E46">
              <w:rPr>
                <w:rFonts w:ascii="Arial Narrow" w:hAnsi="Arial Narrow"/>
                <w:bCs/>
                <w:sz w:val="18"/>
                <w:szCs w:val="18"/>
              </w:rPr>
              <w:t xml:space="preserve"> </w:t>
            </w:r>
            <w:r>
              <w:rPr>
                <w:rFonts w:ascii="Arial Narrow" w:hAnsi="Arial Narrow"/>
                <w:bCs/>
                <w:sz w:val="18"/>
                <w:szCs w:val="18"/>
              </w:rPr>
              <w:t xml:space="preserve"> semana</w:t>
            </w:r>
          </w:p>
        </w:tc>
        <w:tc>
          <w:tcPr>
            <w:tcW w:w="253" w:type="dxa"/>
            <w:tcBorders>
              <w:top w:val="single" w:sz="4" w:space="0" w:color="auto"/>
              <w:bottom w:val="single" w:sz="4" w:space="0" w:color="auto"/>
            </w:tcBorders>
            <w:shd w:val="clear" w:color="auto" w:fill="auto"/>
            <w:noWrap/>
            <w:vAlign w:val="center"/>
          </w:tcPr>
          <w:p w14:paraId="096D4724" w14:textId="77777777" w:rsidR="00A76D3A" w:rsidRPr="009D1E46" w:rsidRDefault="00A76D3A" w:rsidP="00A76D3A">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404EE8F3" w14:textId="77777777" w:rsidR="00A76D3A" w:rsidRPr="009D1E46" w:rsidRDefault="00A76D3A" w:rsidP="00A76D3A">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2E4B86F3" w14:textId="77777777" w:rsidR="00A76D3A" w:rsidRPr="009D1E46" w:rsidRDefault="00A76D3A" w:rsidP="00A76D3A">
            <w:pPr>
              <w:ind w:right="-29"/>
              <w:rPr>
                <w:rFonts w:ascii="Arial Narrow" w:hAnsi="Arial Narrow"/>
                <w:bCs/>
                <w:sz w:val="18"/>
                <w:szCs w:val="18"/>
              </w:rPr>
            </w:pPr>
          </w:p>
        </w:tc>
      </w:tr>
      <w:tr w:rsidR="00A76D3A" w:rsidRPr="004B4AA1" w14:paraId="349A4572" w14:textId="77777777" w:rsidTr="00A76D3A">
        <w:trPr>
          <w:trHeight w:val="236"/>
          <w:jc w:val="center"/>
        </w:trPr>
        <w:tc>
          <w:tcPr>
            <w:tcW w:w="1569" w:type="dxa"/>
            <w:tcBorders>
              <w:top w:val="single" w:sz="4" w:space="0" w:color="auto"/>
            </w:tcBorders>
          </w:tcPr>
          <w:p w14:paraId="5CFF2BF9" w14:textId="77777777" w:rsidR="00A76D3A" w:rsidRPr="00F80435" w:rsidRDefault="00A76D3A" w:rsidP="00A76D3A">
            <w:pPr>
              <w:ind w:right="-29"/>
              <w:rPr>
                <w:rFonts w:ascii="Arial Narrow" w:hAnsi="Arial Narrow"/>
                <w:bCs/>
                <w:sz w:val="18"/>
                <w:szCs w:val="18"/>
              </w:rPr>
            </w:pPr>
            <w:r>
              <w:rPr>
                <w:rFonts w:ascii="Arial Narrow" w:hAnsi="Arial Narrow"/>
                <w:bCs/>
                <w:sz w:val="18"/>
                <w:szCs w:val="18"/>
              </w:rPr>
              <w:t>Eventos isquémicos mayores</w:t>
            </w:r>
          </w:p>
        </w:tc>
        <w:tc>
          <w:tcPr>
            <w:tcW w:w="1614" w:type="dxa"/>
            <w:tcBorders>
              <w:top w:val="single" w:sz="4" w:space="0" w:color="auto"/>
            </w:tcBorders>
            <w:shd w:val="clear" w:color="auto" w:fill="auto"/>
            <w:noWrap/>
            <w:hideMark/>
          </w:tcPr>
          <w:p w14:paraId="4446CA32" w14:textId="77777777" w:rsidR="00A76D3A" w:rsidRPr="00F80435" w:rsidRDefault="00A76D3A" w:rsidP="00A76D3A">
            <w:pPr>
              <w:ind w:right="-29"/>
              <w:rPr>
                <w:rFonts w:ascii="Arial Narrow" w:hAnsi="Arial Narrow"/>
                <w:bCs/>
                <w:sz w:val="18"/>
                <w:szCs w:val="18"/>
              </w:rPr>
            </w:pPr>
            <w:r w:rsidRPr="00F80435">
              <w:rPr>
                <w:rFonts w:ascii="Arial Narrow" w:hAnsi="Arial Narrow"/>
                <w:bCs/>
                <w:sz w:val="18"/>
                <w:szCs w:val="18"/>
              </w:rPr>
              <w:t>A</w:t>
            </w:r>
            <w:r>
              <w:rPr>
                <w:rFonts w:ascii="Arial Narrow" w:hAnsi="Arial Narrow"/>
                <w:bCs/>
                <w:sz w:val="18"/>
                <w:szCs w:val="18"/>
              </w:rPr>
              <w:t>AS</w:t>
            </w:r>
            <w:r w:rsidRPr="00F80435">
              <w:rPr>
                <w:rFonts w:ascii="Arial Narrow" w:hAnsi="Arial Narrow"/>
                <w:bCs/>
                <w:sz w:val="18"/>
                <w:szCs w:val="18"/>
              </w:rPr>
              <w:t xml:space="preserve"> (n=5</w:t>
            </w:r>
            <w:r>
              <w:rPr>
                <w:rFonts w:ascii="Arial Narrow" w:hAnsi="Arial Narrow"/>
                <w:bCs/>
                <w:sz w:val="18"/>
                <w:szCs w:val="18"/>
              </w:rPr>
              <w:t>.</w:t>
            </w:r>
            <w:r w:rsidRPr="00F80435">
              <w:rPr>
                <w:rFonts w:ascii="Arial Narrow" w:hAnsi="Arial Narrow"/>
                <w:bCs/>
                <w:sz w:val="18"/>
                <w:szCs w:val="18"/>
              </w:rPr>
              <w:t>035)</w:t>
            </w:r>
          </w:p>
        </w:tc>
        <w:tc>
          <w:tcPr>
            <w:tcW w:w="1012" w:type="dxa"/>
            <w:tcBorders>
              <w:top w:val="single" w:sz="4" w:space="0" w:color="auto"/>
            </w:tcBorders>
            <w:shd w:val="clear" w:color="auto" w:fill="auto"/>
            <w:noWrap/>
          </w:tcPr>
          <w:p w14:paraId="6AC7B8BA" w14:textId="77777777" w:rsidR="00A76D3A" w:rsidRPr="00F80435" w:rsidRDefault="00A76D3A" w:rsidP="00A76D3A">
            <w:pPr>
              <w:ind w:right="-29"/>
              <w:rPr>
                <w:rFonts w:ascii="Arial Narrow" w:hAnsi="Arial Narrow"/>
                <w:bCs/>
                <w:sz w:val="18"/>
                <w:szCs w:val="18"/>
              </w:rPr>
            </w:pPr>
            <w:r w:rsidRPr="00F80435">
              <w:rPr>
                <w:rFonts w:ascii="Arial Narrow" w:hAnsi="Arial Narrow"/>
                <w:bCs/>
                <w:sz w:val="18"/>
                <w:szCs w:val="18"/>
              </w:rPr>
              <w:t>458</w:t>
            </w:r>
          </w:p>
        </w:tc>
        <w:tc>
          <w:tcPr>
            <w:tcW w:w="940" w:type="dxa"/>
            <w:tcBorders>
              <w:top w:val="single" w:sz="4" w:space="0" w:color="auto"/>
            </w:tcBorders>
            <w:shd w:val="clear" w:color="auto" w:fill="auto"/>
            <w:noWrap/>
          </w:tcPr>
          <w:p w14:paraId="0B06AC3D" w14:textId="77777777" w:rsidR="00A76D3A" w:rsidRPr="00F80435" w:rsidRDefault="00A76D3A" w:rsidP="00A76D3A">
            <w:pPr>
              <w:ind w:right="-29"/>
              <w:rPr>
                <w:rFonts w:ascii="Arial Narrow" w:hAnsi="Arial Narrow"/>
                <w:bCs/>
                <w:sz w:val="18"/>
                <w:szCs w:val="18"/>
              </w:rPr>
            </w:pPr>
            <w:r w:rsidRPr="00F80435">
              <w:rPr>
                <w:rFonts w:ascii="Arial Narrow" w:hAnsi="Arial Narrow"/>
                <w:bCs/>
                <w:sz w:val="18"/>
                <w:szCs w:val="18"/>
              </w:rPr>
              <w:t>330</w:t>
            </w:r>
          </w:p>
        </w:tc>
        <w:tc>
          <w:tcPr>
            <w:tcW w:w="940" w:type="dxa"/>
            <w:tcBorders>
              <w:top w:val="single" w:sz="4" w:space="0" w:color="auto"/>
            </w:tcBorders>
            <w:shd w:val="clear" w:color="auto" w:fill="auto"/>
            <w:noWrap/>
          </w:tcPr>
          <w:p w14:paraId="1A0A4C98" w14:textId="77777777" w:rsidR="00A76D3A" w:rsidRPr="00F80435" w:rsidRDefault="00A76D3A" w:rsidP="00A76D3A">
            <w:pPr>
              <w:ind w:right="-29"/>
              <w:rPr>
                <w:rFonts w:ascii="Arial Narrow" w:hAnsi="Arial Narrow"/>
                <w:bCs/>
                <w:sz w:val="18"/>
                <w:szCs w:val="18"/>
              </w:rPr>
            </w:pPr>
            <w:r w:rsidRPr="00F80435">
              <w:rPr>
                <w:rFonts w:ascii="Arial Narrow" w:hAnsi="Arial Narrow"/>
                <w:bCs/>
                <w:sz w:val="18"/>
                <w:szCs w:val="18"/>
              </w:rPr>
              <w:t>36</w:t>
            </w:r>
          </w:p>
        </w:tc>
        <w:tc>
          <w:tcPr>
            <w:tcW w:w="762" w:type="dxa"/>
            <w:tcBorders>
              <w:top w:val="single" w:sz="4" w:space="0" w:color="auto"/>
            </w:tcBorders>
            <w:shd w:val="clear" w:color="auto" w:fill="auto"/>
            <w:noWrap/>
          </w:tcPr>
          <w:p w14:paraId="1829320C" w14:textId="77777777" w:rsidR="00A76D3A" w:rsidRPr="00F80435" w:rsidRDefault="00A76D3A" w:rsidP="00A76D3A">
            <w:pPr>
              <w:ind w:right="-29"/>
              <w:rPr>
                <w:rFonts w:ascii="Arial Narrow" w:hAnsi="Arial Narrow"/>
                <w:bCs/>
                <w:sz w:val="18"/>
                <w:szCs w:val="18"/>
              </w:rPr>
            </w:pPr>
            <w:r w:rsidRPr="00F80435">
              <w:rPr>
                <w:rFonts w:ascii="Arial Narrow" w:hAnsi="Arial Narrow"/>
                <w:bCs/>
                <w:sz w:val="18"/>
                <w:szCs w:val="18"/>
              </w:rPr>
              <w:t>21</w:t>
            </w:r>
          </w:p>
        </w:tc>
        <w:tc>
          <w:tcPr>
            <w:tcW w:w="253" w:type="dxa"/>
            <w:tcBorders>
              <w:top w:val="single" w:sz="4" w:space="0" w:color="auto"/>
            </w:tcBorders>
            <w:shd w:val="clear" w:color="auto" w:fill="auto"/>
            <w:noWrap/>
          </w:tcPr>
          <w:p w14:paraId="7F71AD21" w14:textId="77777777" w:rsidR="00A76D3A" w:rsidRPr="00F80435" w:rsidRDefault="00A76D3A" w:rsidP="00A76D3A">
            <w:pPr>
              <w:ind w:right="-29"/>
              <w:rPr>
                <w:rFonts w:ascii="Arial Narrow" w:hAnsi="Arial Narrow"/>
                <w:bCs/>
                <w:sz w:val="18"/>
                <w:szCs w:val="18"/>
              </w:rPr>
            </w:pPr>
          </w:p>
        </w:tc>
        <w:tc>
          <w:tcPr>
            <w:tcW w:w="250" w:type="dxa"/>
            <w:tcBorders>
              <w:top w:val="single" w:sz="4" w:space="0" w:color="auto"/>
            </w:tcBorders>
            <w:shd w:val="clear" w:color="auto" w:fill="auto"/>
            <w:noWrap/>
          </w:tcPr>
          <w:p w14:paraId="470BC2B9" w14:textId="77777777" w:rsidR="00A76D3A" w:rsidRPr="009D1E46" w:rsidRDefault="00A76D3A" w:rsidP="00A76D3A">
            <w:pPr>
              <w:ind w:right="-29"/>
              <w:rPr>
                <w:rFonts w:ascii="Arial Narrow" w:hAnsi="Arial Narrow"/>
                <w:bCs/>
                <w:sz w:val="18"/>
                <w:szCs w:val="18"/>
              </w:rPr>
            </w:pPr>
          </w:p>
        </w:tc>
        <w:tc>
          <w:tcPr>
            <w:tcW w:w="250" w:type="dxa"/>
            <w:tcBorders>
              <w:top w:val="single" w:sz="4" w:space="0" w:color="auto"/>
            </w:tcBorders>
            <w:shd w:val="clear" w:color="auto" w:fill="auto"/>
            <w:noWrap/>
          </w:tcPr>
          <w:p w14:paraId="293A173D" w14:textId="77777777" w:rsidR="00A76D3A" w:rsidRPr="009D1E46" w:rsidRDefault="00A76D3A" w:rsidP="00A76D3A">
            <w:pPr>
              <w:ind w:right="-29"/>
              <w:rPr>
                <w:rFonts w:ascii="Arial Narrow" w:hAnsi="Arial Narrow"/>
                <w:bCs/>
                <w:sz w:val="18"/>
                <w:szCs w:val="18"/>
              </w:rPr>
            </w:pPr>
          </w:p>
        </w:tc>
      </w:tr>
      <w:tr w:rsidR="00A76D3A" w:rsidRPr="004B4AA1" w14:paraId="5225FCF0" w14:textId="77777777" w:rsidTr="00A76D3A">
        <w:trPr>
          <w:trHeight w:val="236"/>
          <w:jc w:val="center"/>
        </w:trPr>
        <w:tc>
          <w:tcPr>
            <w:tcW w:w="1569" w:type="dxa"/>
          </w:tcPr>
          <w:p w14:paraId="1D66E86E" w14:textId="77777777" w:rsidR="00A76D3A" w:rsidRPr="009D1E46" w:rsidRDefault="00A76D3A" w:rsidP="00A76D3A">
            <w:pPr>
              <w:ind w:right="-29"/>
              <w:rPr>
                <w:rFonts w:ascii="Arial Narrow" w:hAnsi="Arial Narrow"/>
                <w:bCs/>
                <w:sz w:val="18"/>
                <w:szCs w:val="18"/>
              </w:rPr>
            </w:pPr>
          </w:p>
        </w:tc>
        <w:tc>
          <w:tcPr>
            <w:tcW w:w="1614" w:type="dxa"/>
            <w:shd w:val="clear" w:color="auto" w:fill="auto"/>
            <w:noWrap/>
            <w:hideMark/>
          </w:tcPr>
          <w:p w14:paraId="0FEF786A" w14:textId="77777777" w:rsidR="00A76D3A" w:rsidRPr="009D1E46" w:rsidRDefault="00A76D3A" w:rsidP="00A76D3A">
            <w:pPr>
              <w:ind w:right="-29"/>
              <w:rPr>
                <w:rFonts w:ascii="Arial Narrow" w:hAnsi="Arial Narrow"/>
                <w:bCs/>
                <w:sz w:val="18"/>
                <w:szCs w:val="18"/>
              </w:rPr>
            </w:pPr>
            <w:r w:rsidRPr="0003231F">
              <w:rPr>
                <w:rFonts w:ascii="Arial Narrow" w:hAnsi="Arial Narrow"/>
                <w:bCs/>
                <w:sz w:val="18"/>
                <w:szCs w:val="18"/>
              </w:rPr>
              <w:t>CLP</w:t>
            </w:r>
            <w:r w:rsidRPr="009D1E46">
              <w:rPr>
                <w:rFonts w:ascii="Arial Narrow" w:hAnsi="Arial Narrow"/>
                <w:bCs/>
                <w:sz w:val="18"/>
                <w:szCs w:val="18"/>
              </w:rPr>
              <w:t>+AA</w:t>
            </w:r>
            <w:r>
              <w:rPr>
                <w:rFonts w:ascii="Arial Narrow" w:hAnsi="Arial Narrow"/>
                <w:bCs/>
                <w:sz w:val="18"/>
                <w:szCs w:val="18"/>
              </w:rPr>
              <w:t xml:space="preserve">S </w:t>
            </w:r>
            <w:r w:rsidRPr="009D1E46">
              <w:rPr>
                <w:rFonts w:ascii="Arial Narrow" w:hAnsi="Arial Narrow"/>
                <w:bCs/>
                <w:sz w:val="18"/>
                <w:szCs w:val="18"/>
              </w:rPr>
              <w:t>(n=5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70EB33AD"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328</w:t>
            </w:r>
          </w:p>
        </w:tc>
        <w:tc>
          <w:tcPr>
            <w:tcW w:w="940" w:type="dxa"/>
            <w:shd w:val="clear" w:color="auto" w:fill="auto"/>
            <w:noWrap/>
          </w:tcPr>
          <w:p w14:paraId="0A2A6465"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217</w:t>
            </w:r>
          </w:p>
        </w:tc>
        <w:tc>
          <w:tcPr>
            <w:tcW w:w="940" w:type="dxa"/>
            <w:shd w:val="clear" w:color="auto" w:fill="auto"/>
            <w:noWrap/>
          </w:tcPr>
          <w:p w14:paraId="175A2394"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30</w:t>
            </w:r>
          </w:p>
        </w:tc>
        <w:tc>
          <w:tcPr>
            <w:tcW w:w="762" w:type="dxa"/>
            <w:shd w:val="clear" w:color="auto" w:fill="auto"/>
            <w:noWrap/>
          </w:tcPr>
          <w:p w14:paraId="781390AC"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14</w:t>
            </w:r>
          </w:p>
        </w:tc>
        <w:tc>
          <w:tcPr>
            <w:tcW w:w="253" w:type="dxa"/>
            <w:shd w:val="clear" w:color="auto" w:fill="auto"/>
            <w:noWrap/>
          </w:tcPr>
          <w:p w14:paraId="21A20142" w14:textId="77777777" w:rsidR="00A76D3A" w:rsidRPr="009D1E46" w:rsidRDefault="00A76D3A" w:rsidP="00A76D3A">
            <w:pPr>
              <w:ind w:right="-29"/>
              <w:rPr>
                <w:rFonts w:ascii="Arial Narrow" w:hAnsi="Arial Narrow"/>
                <w:bCs/>
                <w:sz w:val="18"/>
                <w:szCs w:val="18"/>
              </w:rPr>
            </w:pPr>
          </w:p>
        </w:tc>
        <w:tc>
          <w:tcPr>
            <w:tcW w:w="250" w:type="dxa"/>
            <w:shd w:val="clear" w:color="auto" w:fill="auto"/>
            <w:noWrap/>
          </w:tcPr>
          <w:p w14:paraId="5F1714AB" w14:textId="77777777" w:rsidR="00A76D3A" w:rsidRPr="009D1E46" w:rsidRDefault="00A76D3A" w:rsidP="00A76D3A">
            <w:pPr>
              <w:ind w:right="-29"/>
              <w:rPr>
                <w:rFonts w:ascii="Arial Narrow" w:hAnsi="Arial Narrow"/>
                <w:bCs/>
                <w:sz w:val="18"/>
                <w:szCs w:val="18"/>
              </w:rPr>
            </w:pPr>
          </w:p>
        </w:tc>
        <w:tc>
          <w:tcPr>
            <w:tcW w:w="250" w:type="dxa"/>
            <w:shd w:val="clear" w:color="auto" w:fill="auto"/>
            <w:noWrap/>
          </w:tcPr>
          <w:p w14:paraId="1380E035" w14:textId="77777777" w:rsidR="00A76D3A" w:rsidRPr="009D1E46" w:rsidRDefault="00A76D3A" w:rsidP="00A76D3A">
            <w:pPr>
              <w:ind w:right="-29"/>
              <w:rPr>
                <w:rFonts w:ascii="Arial Narrow" w:hAnsi="Arial Narrow"/>
                <w:bCs/>
                <w:sz w:val="18"/>
                <w:szCs w:val="18"/>
              </w:rPr>
            </w:pPr>
          </w:p>
        </w:tc>
      </w:tr>
      <w:tr w:rsidR="00A76D3A" w:rsidRPr="004B4AA1" w14:paraId="7C4AD6CD" w14:textId="77777777" w:rsidTr="00A76D3A">
        <w:trPr>
          <w:trHeight w:val="236"/>
          <w:jc w:val="center"/>
        </w:trPr>
        <w:tc>
          <w:tcPr>
            <w:tcW w:w="1569" w:type="dxa"/>
          </w:tcPr>
          <w:p w14:paraId="1665590F" w14:textId="77777777" w:rsidR="00A76D3A" w:rsidRPr="009D1E46" w:rsidRDefault="00A76D3A" w:rsidP="00A76D3A">
            <w:pPr>
              <w:ind w:right="-29"/>
              <w:rPr>
                <w:rFonts w:ascii="Arial Narrow" w:hAnsi="Arial Narrow"/>
                <w:bCs/>
                <w:sz w:val="18"/>
                <w:szCs w:val="18"/>
              </w:rPr>
            </w:pPr>
          </w:p>
        </w:tc>
        <w:tc>
          <w:tcPr>
            <w:tcW w:w="1614" w:type="dxa"/>
            <w:shd w:val="clear" w:color="auto" w:fill="auto"/>
            <w:noWrap/>
          </w:tcPr>
          <w:p w14:paraId="49164E12"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Di</w:t>
            </w:r>
            <w:r>
              <w:rPr>
                <w:rFonts w:ascii="Arial Narrow" w:hAnsi="Arial Narrow"/>
                <w:bCs/>
                <w:sz w:val="18"/>
                <w:szCs w:val="18"/>
              </w:rPr>
              <w:t>ferencia AAS</w:t>
            </w:r>
          </w:p>
        </w:tc>
        <w:tc>
          <w:tcPr>
            <w:tcW w:w="1012" w:type="dxa"/>
            <w:shd w:val="clear" w:color="auto" w:fill="auto"/>
            <w:noWrap/>
            <w:vAlign w:val="center"/>
          </w:tcPr>
          <w:p w14:paraId="77BDD629"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130</w:t>
            </w:r>
          </w:p>
        </w:tc>
        <w:tc>
          <w:tcPr>
            <w:tcW w:w="940" w:type="dxa"/>
            <w:shd w:val="clear" w:color="auto" w:fill="auto"/>
            <w:noWrap/>
            <w:vAlign w:val="center"/>
          </w:tcPr>
          <w:p w14:paraId="48CDE9FD" w14:textId="77777777" w:rsidR="00A76D3A" w:rsidRPr="009D1E46" w:rsidRDefault="00A76D3A" w:rsidP="00A76D3A">
            <w:pPr>
              <w:ind w:right="-29"/>
              <w:rPr>
                <w:rFonts w:ascii="Arial Narrow" w:hAnsi="Arial Narrow"/>
                <w:bCs/>
                <w:sz w:val="18"/>
                <w:szCs w:val="18"/>
              </w:rPr>
            </w:pPr>
            <w:r w:rsidRPr="009D1E46">
              <w:rPr>
                <w:rFonts w:ascii="Arial Narrow" w:hAnsi="Arial Narrow"/>
                <w:bCs/>
                <w:sz w:val="18"/>
                <w:szCs w:val="18"/>
              </w:rPr>
              <w:t>113</w:t>
            </w:r>
          </w:p>
        </w:tc>
        <w:tc>
          <w:tcPr>
            <w:tcW w:w="940" w:type="dxa"/>
            <w:shd w:val="clear" w:color="auto" w:fill="auto"/>
            <w:noWrap/>
            <w:vAlign w:val="center"/>
          </w:tcPr>
          <w:p w14:paraId="1E967BEF"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6</w:t>
            </w:r>
          </w:p>
        </w:tc>
        <w:tc>
          <w:tcPr>
            <w:tcW w:w="762" w:type="dxa"/>
            <w:shd w:val="clear" w:color="auto" w:fill="auto"/>
            <w:noWrap/>
            <w:vAlign w:val="center"/>
          </w:tcPr>
          <w:p w14:paraId="0E1D3E51"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7</w:t>
            </w:r>
          </w:p>
        </w:tc>
        <w:tc>
          <w:tcPr>
            <w:tcW w:w="253" w:type="dxa"/>
            <w:shd w:val="clear" w:color="auto" w:fill="auto"/>
            <w:noWrap/>
            <w:vAlign w:val="center"/>
          </w:tcPr>
          <w:p w14:paraId="12EC6FA3" w14:textId="77777777" w:rsidR="00A76D3A" w:rsidRPr="009D1E46" w:rsidRDefault="00A76D3A" w:rsidP="00A76D3A">
            <w:pPr>
              <w:ind w:right="-29"/>
              <w:rPr>
                <w:rFonts w:ascii="Arial Narrow" w:hAnsi="Arial Narrow"/>
                <w:bCs/>
                <w:sz w:val="18"/>
                <w:szCs w:val="18"/>
              </w:rPr>
            </w:pPr>
          </w:p>
        </w:tc>
        <w:tc>
          <w:tcPr>
            <w:tcW w:w="250" w:type="dxa"/>
            <w:shd w:val="clear" w:color="auto" w:fill="auto"/>
            <w:noWrap/>
            <w:vAlign w:val="center"/>
          </w:tcPr>
          <w:p w14:paraId="13837B43" w14:textId="77777777" w:rsidR="00A76D3A" w:rsidRPr="009D1E46" w:rsidRDefault="00A76D3A" w:rsidP="00A76D3A">
            <w:pPr>
              <w:ind w:right="-29"/>
              <w:rPr>
                <w:rFonts w:ascii="Arial Narrow" w:hAnsi="Arial Narrow"/>
                <w:bCs/>
                <w:sz w:val="18"/>
                <w:szCs w:val="18"/>
              </w:rPr>
            </w:pPr>
          </w:p>
        </w:tc>
        <w:tc>
          <w:tcPr>
            <w:tcW w:w="250" w:type="dxa"/>
            <w:shd w:val="clear" w:color="auto" w:fill="auto"/>
            <w:noWrap/>
            <w:vAlign w:val="center"/>
          </w:tcPr>
          <w:p w14:paraId="361C71E9" w14:textId="77777777" w:rsidR="00A76D3A" w:rsidRPr="009D1E46" w:rsidRDefault="00A76D3A" w:rsidP="00A76D3A">
            <w:pPr>
              <w:ind w:right="-29"/>
              <w:rPr>
                <w:rFonts w:ascii="Arial Narrow" w:hAnsi="Arial Narrow"/>
                <w:bCs/>
                <w:sz w:val="18"/>
                <w:szCs w:val="18"/>
              </w:rPr>
            </w:pPr>
          </w:p>
        </w:tc>
      </w:tr>
      <w:tr w:rsidR="00A76D3A" w:rsidRPr="004B4AA1" w14:paraId="59667FEE" w14:textId="77777777" w:rsidTr="00A76D3A">
        <w:trPr>
          <w:trHeight w:val="236"/>
          <w:jc w:val="center"/>
        </w:trPr>
        <w:tc>
          <w:tcPr>
            <w:tcW w:w="1569" w:type="dxa"/>
          </w:tcPr>
          <w:p w14:paraId="5E1F6A89"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Hemorragias mayores</w:t>
            </w:r>
          </w:p>
        </w:tc>
        <w:tc>
          <w:tcPr>
            <w:tcW w:w="1614" w:type="dxa"/>
            <w:shd w:val="clear" w:color="auto" w:fill="auto"/>
            <w:noWrap/>
            <w:hideMark/>
          </w:tcPr>
          <w:p w14:paraId="7646F18B"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(n=5</w:t>
            </w:r>
            <w:r>
              <w:rPr>
                <w:rFonts w:ascii="Arial Narrow" w:hAnsi="Arial Narrow"/>
                <w:bCs/>
                <w:sz w:val="18"/>
                <w:szCs w:val="18"/>
              </w:rPr>
              <w:t>.</w:t>
            </w:r>
            <w:r w:rsidRPr="009D1E46">
              <w:rPr>
                <w:rFonts w:ascii="Arial Narrow" w:hAnsi="Arial Narrow"/>
                <w:bCs/>
                <w:sz w:val="18"/>
                <w:szCs w:val="18"/>
              </w:rPr>
              <w:t>035)</w:t>
            </w:r>
          </w:p>
        </w:tc>
        <w:tc>
          <w:tcPr>
            <w:tcW w:w="1012" w:type="dxa"/>
            <w:shd w:val="clear" w:color="auto" w:fill="auto"/>
            <w:noWrap/>
          </w:tcPr>
          <w:p w14:paraId="1AAD514B"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18</w:t>
            </w:r>
          </w:p>
        </w:tc>
        <w:tc>
          <w:tcPr>
            <w:tcW w:w="940" w:type="dxa"/>
            <w:shd w:val="clear" w:color="auto" w:fill="auto"/>
            <w:noWrap/>
          </w:tcPr>
          <w:p w14:paraId="06145E07"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4</w:t>
            </w:r>
          </w:p>
        </w:tc>
        <w:tc>
          <w:tcPr>
            <w:tcW w:w="940" w:type="dxa"/>
            <w:shd w:val="clear" w:color="auto" w:fill="auto"/>
            <w:noWrap/>
          </w:tcPr>
          <w:p w14:paraId="5667D35C"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2</w:t>
            </w:r>
          </w:p>
        </w:tc>
        <w:tc>
          <w:tcPr>
            <w:tcW w:w="762" w:type="dxa"/>
            <w:shd w:val="clear" w:color="auto" w:fill="auto"/>
            <w:noWrap/>
          </w:tcPr>
          <w:p w14:paraId="68245FB0" w14:textId="77777777" w:rsidR="00A76D3A" w:rsidRPr="009D1E46" w:rsidRDefault="00A76D3A" w:rsidP="00A76D3A">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w:t>
            </w:r>
          </w:p>
        </w:tc>
        <w:tc>
          <w:tcPr>
            <w:tcW w:w="253" w:type="dxa"/>
            <w:shd w:val="clear" w:color="auto" w:fill="auto"/>
            <w:noWrap/>
          </w:tcPr>
          <w:p w14:paraId="5677D906" w14:textId="77777777" w:rsidR="00A76D3A" w:rsidRPr="009D1E46" w:rsidRDefault="00A76D3A" w:rsidP="00A76D3A">
            <w:pPr>
              <w:ind w:right="-29"/>
              <w:rPr>
                <w:rFonts w:ascii="Arial Narrow" w:hAnsi="Arial Narrow"/>
                <w:bCs/>
                <w:sz w:val="18"/>
                <w:szCs w:val="18"/>
              </w:rPr>
            </w:pPr>
          </w:p>
        </w:tc>
        <w:tc>
          <w:tcPr>
            <w:tcW w:w="250" w:type="dxa"/>
            <w:shd w:val="clear" w:color="auto" w:fill="auto"/>
            <w:noWrap/>
          </w:tcPr>
          <w:p w14:paraId="4ECD9F35" w14:textId="77777777" w:rsidR="00A76D3A" w:rsidRPr="00F92C86" w:rsidRDefault="00A76D3A" w:rsidP="00A76D3A">
            <w:pPr>
              <w:ind w:right="-29"/>
              <w:rPr>
                <w:rFonts w:ascii="Arial Narrow" w:hAnsi="Arial Narrow"/>
                <w:bCs/>
                <w:sz w:val="18"/>
                <w:szCs w:val="18"/>
              </w:rPr>
            </w:pPr>
          </w:p>
        </w:tc>
        <w:tc>
          <w:tcPr>
            <w:tcW w:w="250" w:type="dxa"/>
            <w:shd w:val="clear" w:color="auto" w:fill="auto"/>
            <w:noWrap/>
          </w:tcPr>
          <w:p w14:paraId="4161A0E6" w14:textId="77777777" w:rsidR="00A76D3A" w:rsidRPr="00F92C86" w:rsidRDefault="00A76D3A" w:rsidP="00A76D3A">
            <w:pPr>
              <w:ind w:right="-29"/>
              <w:rPr>
                <w:rFonts w:ascii="Arial Narrow" w:hAnsi="Arial Narrow"/>
                <w:bCs/>
                <w:sz w:val="18"/>
                <w:szCs w:val="18"/>
              </w:rPr>
            </w:pPr>
          </w:p>
        </w:tc>
      </w:tr>
      <w:tr w:rsidR="00A76D3A" w:rsidRPr="004B4AA1" w14:paraId="04786FA9" w14:textId="77777777" w:rsidTr="00A76D3A">
        <w:trPr>
          <w:trHeight w:val="236"/>
          <w:jc w:val="center"/>
        </w:trPr>
        <w:tc>
          <w:tcPr>
            <w:tcW w:w="1569" w:type="dxa"/>
          </w:tcPr>
          <w:p w14:paraId="4C46A846" w14:textId="77777777" w:rsidR="00A76D3A" w:rsidRPr="009D1E46" w:rsidRDefault="00A76D3A" w:rsidP="00A76D3A">
            <w:pPr>
              <w:ind w:right="-29"/>
              <w:rPr>
                <w:rFonts w:ascii="Arial Narrow" w:hAnsi="Arial Narrow"/>
                <w:bCs/>
                <w:sz w:val="18"/>
                <w:szCs w:val="18"/>
              </w:rPr>
            </w:pPr>
          </w:p>
        </w:tc>
        <w:tc>
          <w:tcPr>
            <w:tcW w:w="1614" w:type="dxa"/>
            <w:shd w:val="clear" w:color="auto" w:fill="auto"/>
            <w:noWrap/>
          </w:tcPr>
          <w:p w14:paraId="4DB264F6" w14:textId="77777777" w:rsidR="00A76D3A" w:rsidRPr="009D1E46" w:rsidRDefault="00A76D3A" w:rsidP="00A76D3A">
            <w:pPr>
              <w:ind w:right="-29"/>
              <w:rPr>
                <w:rFonts w:ascii="Arial Narrow" w:hAnsi="Arial Narrow"/>
                <w:bCs/>
                <w:sz w:val="18"/>
                <w:szCs w:val="18"/>
              </w:rPr>
            </w:pPr>
            <w:r w:rsidRPr="0003231F">
              <w:rPr>
                <w:rFonts w:ascii="Arial Narrow" w:hAnsi="Arial Narrow"/>
                <w:bCs/>
                <w:sz w:val="18"/>
                <w:szCs w:val="18"/>
              </w:rPr>
              <w:t>CLP</w:t>
            </w:r>
            <w:r w:rsidRPr="009D1E46">
              <w:rPr>
                <w:rFonts w:ascii="Arial Narrow" w:hAnsi="Arial Narrow"/>
                <w:bCs/>
                <w:sz w:val="18"/>
                <w:szCs w:val="18"/>
              </w:rPr>
              <w:t>+AA</w:t>
            </w:r>
            <w:r>
              <w:rPr>
                <w:rFonts w:ascii="Arial Narrow" w:hAnsi="Arial Narrow"/>
                <w:bCs/>
                <w:sz w:val="18"/>
                <w:szCs w:val="18"/>
              </w:rPr>
              <w:t xml:space="preserve">S </w:t>
            </w:r>
            <w:r w:rsidRPr="009D1E46">
              <w:rPr>
                <w:rFonts w:ascii="Arial Narrow" w:hAnsi="Arial Narrow"/>
                <w:bCs/>
                <w:sz w:val="18"/>
                <w:szCs w:val="18"/>
              </w:rPr>
              <w:t>(n=5</w:t>
            </w:r>
            <w:r>
              <w:rPr>
                <w:rFonts w:ascii="Arial Narrow" w:hAnsi="Arial Narrow"/>
                <w:bCs/>
                <w:sz w:val="18"/>
                <w:szCs w:val="18"/>
              </w:rPr>
              <w:t>.</w:t>
            </w:r>
            <w:r w:rsidRPr="009D1E46">
              <w:rPr>
                <w:rFonts w:ascii="Arial Narrow" w:hAnsi="Arial Narrow"/>
                <w:bCs/>
                <w:sz w:val="18"/>
                <w:szCs w:val="18"/>
              </w:rPr>
              <w:t>016)</w:t>
            </w:r>
          </w:p>
        </w:tc>
        <w:tc>
          <w:tcPr>
            <w:tcW w:w="1012" w:type="dxa"/>
            <w:shd w:val="clear" w:color="auto" w:fill="auto"/>
            <w:noWrap/>
          </w:tcPr>
          <w:p w14:paraId="4FD821E9" w14:textId="77777777" w:rsidR="00A76D3A" w:rsidRPr="00F92C86" w:rsidRDefault="00A76D3A" w:rsidP="00A76D3A">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30</w:t>
            </w:r>
          </w:p>
        </w:tc>
        <w:tc>
          <w:tcPr>
            <w:tcW w:w="940" w:type="dxa"/>
            <w:shd w:val="clear" w:color="auto" w:fill="auto"/>
            <w:noWrap/>
          </w:tcPr>
          <w:p w14:paraId="3199BABE" w14:textId="77777777" w:rsidR="00A76D3A" w:rsidRPr="00F92C86" w:rsidRDefault="00A76D3A" w:rsidP="00A76D3A">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10</w:t>
            </w:r>
          </w:p>
        </w:tc>
        <w:tc>
          <w:tcPr>
            <w:tcW w:w="940" w:type="dxa"/>
            <w:shd w:val="clear" w:color="auto" w:fill="auto"/>
            <w:noWrap/>
          </w:tcPr>
          <w:p w14:paraId="719DCF5B" w14:textId="77777777" w:rsidR="00A76D3A" w:rsidRPr="00F92C86" w:rsidRDefault="00A76D3A" w:rsidP="00A76D3A">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4</w:t>
            </w:r>
          </w:p>
        </w:tc>
        <w:tc>
          <w:tcPr>
            <w:tcW w:w="762" w:type="dxa"/>
            <w:shd w:val="clear" w:color="auto" w:fill="auto"/>
            <w:noWrap/>
          </w:tcPr>
          <w:p w14:paraId="4E28C913" w14:textId="77777777" w:rsidR="00A76D3A" w:rsidRPr="00F92C86" w:rsidRDefault="00A76D3A" w:rsidP="00A76D3A">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2</w:t>
            </w:r>
          </w:p>
        </w:tc>
        <w:tc>
          <w:tcPr>
            <w:tcW w:w="253" w:type="dxa"/>
            <w:shd w:val="clear" w:color="auto" w:fill="auto"/>
            <w:noWrap/>
          </w:tcPr>
          <w:p w14:paraId="0DB6B0DA" w14:textId="77777777" w:rsidR="00A76D3A" w:rsidRPr="00F92C86" w:rsidRDefault="00A76D3A" w:rsidP="00A76D3A">
            <w:pPr>
              <w:ind w:right="-29"/>
              <w:rPr>
                <w:rFonts w:ascii="Arial Narrow" w:hAnsi="Arial Narrow"/>
                <w:bCs/>
                <w:sz w:val="18"/>
                <w:szCs w:val="18"/>
              </w:rPr>
            </w:pPr>
          </w:p>
        </w:tc>
        <w:tc>
          <w:tcPr>
            <w:tcW w:w="250" w:type="dxa"/>
            <w:shd w:val="clear" w:color="auto" w:fill="auto"/>
            <w:noWrap/>
          </w:tcPr>
          <w:p w14:paraId="34AB5198" w14:textId="77777777" w:rsidR="00A76D3A" w:rsidRPr="00F92C86" w:rsidRDefault="00A76D3A" w:rsidP="00A76D3A">
            <w:pPr>
              <w:ind w:right="-29"/>
              <w:rPr>
                <w:rFonts w:ascii="Arial Narrow" w:hAnsi="Arial Narrow"/>
                <w:bCs/>
                <w:sz w:val="18"/>
                <w:szCs w:val="18"/>
              </w:rPr>
            </w:pPr>
          </w:p>
        </w:tc>
        <w:tc>
          <w:tcPr>
            <w:tcW w:w="250" w:type="dxa"/>
            <w:shd w:val="clear" w:color="auto" w:fill="auto"/>
            <w:noWrap/>
          </w:tcPr>
          <w:p w14:paraId="2B66091D" w14:textId="77777777" w:rsidR="00A76D3A" w:rsidRPr="00F92C86" w:rsidRDefault="00A76D3A" w:rsidP="00A76D3A">
            <w:pPr>
              <w:ind w:right="-29"/>
              <w:rPr>
                <w:rFonts w:ascii="Arial Narrow" w:hAnsi="Arial Narrow"/>
                <w:bCs/>
                <w:sz w:val="18"/>
                <w:szCs w:val="18"/>
              </w:rPr>
            </w:pPr>
          </w:p>
        </w:tc>
      </w:tr>
      <w:tr w:rsidR="00A76D3A" w:rsidRPr="004B4AA1" w14:paraId="34F9FB78" w14:textId="77777777" w:rsidTr="00A76D3A">
        <w:trPr>
          <w:trHeight w:val="236"/>
          <w:jc w:val="center"/>
        </w:trPr>
        <w:tc>
          <w:tcPr>
            <w:tcW w:w="1569" w:type="dxa"/>
            <w:tcBorders>
              <w:bottom w:val="single" w:sz="4" w:space="0" w:color="auto"/>
            </w:tcBorders>
          </w:tcPr>
          <w:p w14:paraId="1B605CDF" w14:textId="77777777" w:rsidR="00A76D3A" w:rsidRPr="00F92C86" w:rsidRDefault="00A76D3A" w:rsidP="00A76D3A">
            <w:pPr>
              <w:ind w:right="-29"/>
              <w:rPr>
                <w:rFonts w:ascii="Arial Narrow" w:hAnsi="Arial Narrow"/>
                <w:bCs/>
                <w:sz w:val="18"/>
                <w:szCs w:val="18"/>
              </w:rPr>
            </w:pPr>
          </w:p>
        </w:tc>
        <w:tc>
          <w:tcPr>
            <w:tcW w:w="1614" w:type="dxa"/>
            <w:tcBorders>
              <w:bottom w:val="single" w:sz="4" w:space="0" w:color="auto"/>
            </w:tcBorders>
            <w:shd w:val="clear" w:color="auto" w:fill="auto"/>
            <w:noWrap/>
          </w:tcPr>
          <w:p w14:paraId="5AD78C82" w14:textId="77777777" w:rsidR="00A76D3A" w:rsidRPr="00F92C86" w:rsidRDefault="00A76D3A" w:rsidP="00A76D3A">
            <w:pPr>
              <w:ind w:right="-29"/>
              <w:rPr>
                <w:rFonts w:ascii="Arial Narrow" w:hAnsi="Arial Narrow"/>
                <w:bCs/>
                <w:sz w:val="18"/>
                <w:szCs w:val="18"/>
              </w:rPr>
            </w:pPr>
            <w:r w:rsidRPr="00F92C86">
              <w:rPr>
                <w:rFonts w:ascii="Arial Narrow" w:hAnsi="Arial Narrow"/>
                <w:bCs/>
                <w:sz w:val="18"/>
                <w:szCs w:val="18"/>
              </w:rPr>
              <w:t>Dif</w:t>
            </w:r>
            <w:r>
              <w:rPr>
                <w:rFonts w:ascii="Arial Narrow" w:hAnsi="Arial Narrow"/>
                <w:bCs/>
                <w:sz w:val="18"/>
                <w:szCs w:val="18"/>
              </w:rPr>
              <w:t>erencia</w:t>
            </w:r>
          </w:p>
        </w:tc>
        <w:tc>
          <w:tcPr>
            <w:tcW w:w="1012" w:type="dxa"/>
            <w:tcBorders>
              <w:bottom w:val="single" w:sz="4" w:space="0" w:color="auto"/>
            </w:tcBorders>
            <w:shd w:val="clear" w:color="auto" w:fill="auto"/>
            <w:noWrap/>
            <w:vAlign w:val="center"/>
          </w:tcPr>
          <w:p w14:paraId="1A364B98" w14:textId="77777777" w:rsidR="00A76D3A" w:rsidRPr="00F92C86" w:rsidRDefault="00A76D3A" w:rsidP="00A76D3A">
            <w:pPr>
              <w:ind w:right="-29"/>
              <w:rPr>
                <w:rFonts w:ascii="Arial Narrow" w:hAnsi="Arial Narrow"/>
                <w:bCs/>
                <w:sz w:val="18"/>
                <w:szCs w:val="18"/>
              </w:rPr>
            </w:pPr>
            <w:r w:rsidRPr="00F92C86">
              <w:rPr>
                <w:rFonts w:ascii="Arial Narrow" w:hAnsi="Arial Narrow"/>
                <w:bCs/>
                <w:sz w:val="18"/>
                <w:szCs w:val="18"/>
              </w:rPr>
              <w:t>-12</w:t>
            </w:r>
          </w:p>
        </w:tc>
        <w:tc>
          <w:tcPr>
            <w:tcW w:w="940" w:type="dxa"/>
            <w:tcBorders>
              <w:bottom w:val="single" w:sz="4" w:space="0" w:color="auto"/>
            </w:tcBorders>
            <w:shd w:val="clear" w:color="auto" w:fill="auto"/>
            <w:noWrap/>
            <w:vAlign w:val="center"/>
          </w:tcPr>
          <w:p w14:paraId="2FFEBD11" w14:textId="77777777" w:rsidR="00A76D3A" w:rsidRPr="00F92C86" w:rsidRDefault="00A76D3A" w:rsidP="00A76D3A">
            <w:pPr>
              <w:ind w:right="-29"/>
              <w:rPr>
                <w:rFonts w:ascii="Arial Narrow" w:hAnsi="Arial Narrow"/>
                <w:bCs/>
                <w:sz w:val="18"/>
                <w:szCs w:val="18"/>
              </w:rPr>
            </w:pPr>
            <w:r w:rsidRPr="00F92C86">
              <w:rPr>
                <w:rFonts w:ascii="Arial Narrow" w:hAnsi="Arial Narrow"/>
                <w:bCs/>
                <w:sz w:val="18"/>
                <w:szCs w:val="18"/>
              </w:rPr>
              <w:t>-6</w:t>
            </w:r>
          </w:p>
        </w:tc>
        <w:tc>
          <w:tcPr>
            <w:tcW w:w="940" w:type="dxa"/>
            <w:tcBorders>
              <w:bottom w:val="single" w:sz="4" w:space="0" w:color="auto"/>
            </w:tcBorders>
            <w:shd w:val="clear" w:color="auto" w:fill="auto"/>
            <w:noWrap/>
            <w:vAlign w:val="center"/>
          </w:tcPr>
          <w:p w14:paraId="5AA80D84" w14:textId="77777777" w:rsidR="00A76D3A" w:rsidRPr="00F92C86" w:rsidRDefault="00A76D3A" w:rsidP="00A76D3A">
            <w:pPr>
              <w:ind w:right="-29"/>
              <w:rPr>
                <w:rFonts w:ascii="Arial Narrow" w:hAnsi="Arial Narrow"/>
                <w:bCs/>
                <w:sz w:val="18"/>
                <w:szCs w:val="18"/>
              </w:rPr>
            </w:pPr>
            <w:r w:rsidRPr="00F92C86">
              <w:rPr>
                <w:rFonts w:ascii="Arial Narrow" w:hAnsi="Arial Narrow"/>
                <w:bCs/>
                <w:sz w:val="18"/>
                <w:szCs w:val="18"/>
              </w:rPr>
              <w:t>-2</w:t>
            </w:r>
          </w:p>
        </w:tc>
        <w:tc>
          <w:tcPr>
            <w:tcW w:w="762" w:type="dxa"/>
            <w:tcBorders>
              <w:bottom w:val="single" w:sz="4" w:space="0" w:color="auto"/>
            </w:tcBorders>
            <w:shd w:val="clear" w:color="auto" w:fill="auto"/>
            <w:noWrap/>
            <w:vAlign w:val="center"/>
          </w:tcPr>
          <w:p w14:paraId="7C1B60B5" w14:textId="77777777" w:rsidR="00A76D3A" w:rsidRPr="00F92C86" w:rsidRDefault="00A76D3A" w:rsidP="00A76D3A">
            <w:pPr>
              <w:ind w:right="-29"/>
              <w:rPr>
                <w:rFonts w:ascii="Arial Narrow" w:hAnsi="Arial Narrow"/>
                <w:bCs/>
                <w:sz w:val="18"/>
                <w:szCs w:val="18"/>
              </w:rPr>
            </w:pPr>
            <w:r w:rsidRPr="00F92C86">
              <w:rPr>
                <w:rFonts w:ascii="Arial Narrow" w:hAnsi="Arial Narrow"/>
                <w:bCs/>
                <w:sz w:val="18"/>
                <w:szCs w:val="18"/>
              </w:rPr>
              <w:t>-1</w:t>
            </w:r>
          </w:p>
        </w:tc>
        <w:tc>
          <w:tcPr>
            <w:tcW w:w="253" w:type="dxa"/>
            <w:tcBorders>
              <w:bottom w:val="single" w:sz="4" w:space="0" w:color="auto"/>
            </w:tcBorders>
            <w:shd w:val="clear" w:color="auto" w:fill="auto"/>
            <w:noWrap/>
            <w:vAlign w:val="center"/>
          </w:tcPr>
          <w:p w14:paraId="415A0534" w14:textId="77777777" w:rsidR="00A76D3A" w:rsidRPr="00F92C86" w:rsidRDefault="00A76D3A" w:rsidP="00A76D3A">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358662B3" w14:textId="77777777" w:rsidR="00A76D3A" w:rsidRPr="00F92C86" w:rsidRDefault="00A76D3A" w:rsidP="00A76D3A">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7F853973" w14:textId="77777777" w:rsidR="00A76D3A" w:rsidRPr="00F92C86" w:rsidRDefault="00A76D3A" w:rsidP="00A76D3A">
            <w:pPr>
              <w:ind w:right="-29"/>
              <w:rPr>
                <w:rFonts w:ascii="Arial Narrow" w:hAnsi="Arial Narrow"/>
                <w:bCs/>
                <w:sz w:val="18"/>
                <w:szCs w:val="18"/>
              </w:rPr>
            </w:pPr>
          </w:p>
        </w:tc>
      </w:tr>
      <w:bookmarkEnd w:id="5"/>
    </w:tbl>
    <w:p w14:paraId="75310CD2" w14:textId="77777777" w:rsidR="000B2696" w:rsidRPr="00905308" w:rsidRDefault="000B2696" w:rsidP="00030237">
      <w:pPr>
        <w:rPr>
          <w:sz w:val="22"/>
          <w:lang w:val="es-ES"/>
        </w:rPr>
      </w:pPr>
    </w:p>
    <w:p w14:paraId="75C5D982" w14:textId="77777777" w:rsidR="00030237" w:rsidRDefault="00030237">
      <w:pPr>
        <w:rPr>
          <w:sz w:val="22"/>
          <w:lang w:val="es-ES"/>
        </w:rPr>
      </w:pPr>
    </w:p>
    <w:p w14:paraId="42364EEE" w14:textId="77777777" w:rsidR="00D0030B" w:rsidRDefault="00D0030B">
      <w:pPr>
        <w:rPr>
          <w:i/>
          <w:sz w:val="22"/>
          <w:lang w:val="es-ES"/>
        </w:rPr>
      </w:pPr>
      <w:r w:rsidRPr="00D0030B">
        <w:rPr>
          <w:i/>
          <w:sz w:val="22"/>
          <w:lang w:val="es-ES"/>
        </w:rPr>
        <w:t>Fibrilación auricular</w:t>
      </w:r>
    </w:p>
    <w:p w14:paraId="387EE04C" w14:textId="77777777" w:rsidR="00921365" w:rsidRDefault="00921365">
      <w:pPr>
        <w:rPr>
          <w:i/>
          <w:sz w:val="22"/>
          <w:lang w:val="es-ES"/>
        </w:rPr>
      </w:pPr>
    </w:p>
    <w:p w14:paraId="766F834C" w14:textId="77777777" w:rsidR="00D0030B" w:rsidRDefault="00D0030B">
      <w:pPr>
        <w:rPr>
          <w:sz w:val="22"/>
          <w:lang w:val="es-ES"/>
        </w:rPr>
      </w:pPr>
      <w:r>
        <w:rPr>
          <w:sz w:val="22"/>
          <w:lang w:val="es-ES"/>
        </w:rPr>
        <w:t xml:space="preserve">Los estudios ACTIVE-W y ACTIVE-A, ensayos separados en el programa </w:t>
      </w:r>
      <w:r w:rsidR="00976FCE">
        <w:rPr>
          <w:sz w:val="22"/>
          <w:lang w:val="es-ES"/>
        </w:rPr>
        <w:t>ACTIVE</w:t>
      </w:r>
      <w:r>
        <w:rPr>
          <w:sz w:val="22"/>
          <w:lang w:val="es-ES"/>
        </w:rPr>
        <w:t>, incluyeron pacientes con fibrilaci</w:t>
      </w:r>
      <w:r w:rsidR="00B97B73">
        <w:rPr>
          <w:sz w:val="22"/>
          <w:lang w:val="es-ES"/>
        </w:rPr>
        <w:t>ón auricular (FA) qu</w:t>
      </w:r>
      <w:r>
        <w:rPr>
          <w:sz w:val="22"/>
          <w:lang w:val="es-ES"/>
        </w:rPr>
        <w:t xml:space="preserve">e tenían al menos un factor de riesgo de </w:t>
      </w:r>
      <w:r w:rsidR="00976FCE">
        <w:rPr>
          <w:sz w:val="22"/>
          <w:lang w:val="es-ES"/>
        </w:rPr>
        <w:t>evento</w:t>
      </w:r>
      <w:r>
        <w:rPr>
          <w:sz w:val="22"/>
          <w:lang w:val="es-ES"/>
        </w:rPr>
        <w:t xml:space="preserve"> vascular. </w:t>
      </w:r>
      <w:r w:rsidR="00C5462D">
        <w:rPr>
          <w:sz w:val="22"/>
          <w:lang w:val="es-ES"/>
        </w:rPr>
        <w:t xml:space="preserve">Basándose en los criterios de reclutamiento, los médicos reclutaron pacientes en el ACTIVE-W si eran candidatos al tratamiento con antagonistas de la vitamina K (AVK) (como warfarina). El estudio ACTIVE-A incluyó pacientes que no podían </w:t>
      </w:r>
      <w:r w:rsidR="00976FCE">
        <w:rPr>
          <w:sz w:val="22"/>
          <w:lang w:val="es-ES"/>
        </w:rPr>
        <w:t xml:space="preserve">o no querían </w:t>
      </w:r>
      <w:r w:rsidR="00C5462D">
        <w:rPr>
          <w:sz w:val="22"/>
          <w:lang w:val="es-ES"/>
        </w:rPr>
        <w:t>recibir tratamiento con AVK</w:t>
      </w:r>
      <w:r w:rsidR="00976FCE">
        <w:rPr>
          <w:sz w:val="22"/>
          <w:lang w:val="es-ES"/>
        </w:rPr>
        <w:t>.</w:t>
      </w:r>
    </w:p>
    <w:p w14:paraId="2F0CE396" w14:textId="77777777" w:rsidR="00C5462D" w:rsidRDefault="00C5462D">
      <w:pPr>
        <w:rPr>
          <w:sz w:val="22"/>
          <w:lang w:val="es-ES"/>
        </w:rPr>
      </w:pPr>
    </w:p>
    <w:p w14:paraId="1C83B767" w14:textId="77777777" w:rsidR="00C5462D" w:rsidRDefault="00C5462D">
      <w:pPr>
        <w:rPr>
          <w:sz w:val="22"/>
          <w:lang w:val="es-ES"/>
        </w:rPr>
      </w:pPr>
      <w:r>
        <w:rPr>
          <w:sz w:val="22"/>
          <w:lang w:val="es-ES"/>
        </w:rPr>
        <w:t>El estudio ACTIVE-W demostró que el tratamiento anticoagulante con antagonistas de la vitamina K fue m</w:t>
      </w:r>
      <w:r w:rsidR="00283EBD">
        <w:rPr>
          <w:sz w:val="22"/>
          <w:lang w:val="es-ES"/>
        </w:rPr>
        <w:t>á</w:t>
      </w:r>
      <w:r>
        <w:rPr>
          <w:sz w:val="22"/>
          <w:lang w:val="es-ES"/>
        </w:rPr>
        <w:t>s efectivo que con clopidogrel y AAS.</w:t>
      </w:r>
    </w:p>
    <w:p w14:paraId="041FAFF5" w14:textId="77777777" w:rsidR="00C5462D" w:rsidRDefault="00C5462D">
      <w:pPr>
        <w:rPr>
          <w:sz w:val="22"/>
          <w:lang w:val="es-ES"/>
        </w:rPr>
      </w:pPr>
    </w:p>
    <w:p w14:paraId="4EADECB2" w14:textId="77777777" w:rsidR="00C5462D" w:rsidRDefault="00C5462D">
      <w:pPr>
        <w:rPr>
          <w:sz w:val="22"/>
          <w:lang w:val="es-ES"/>
        </w:rPr>
      </w:pPr>
      <w:r>
        <w:rPr>
          <w:sz w:val="22"/>
          <w:lang w:val="es-ES"/>
        </w:rPr>
        <w:t>El estudio ACTIVE-A (N=7.554) fue un estudio controlado con placebo, doble ciego, randomizado, multicéntrico, que comparaba clopidogrel 7</w:t>
      </w:r>
      <w:r w:rsidR="00976FCE">
        <w:rPr>
          <w:sz w:val="22"/>
          <w:lang w:val="es-ES"/>
        </w:rPr>
        <w:t>5</w:t>
      </w:r>
      <w:r>
        <w:rPr>
          <w:sz w:val="22"/>
          <w:lang w:val="es-ES"/>
        </w:rPr>
        <w:t xml:space="preserve"> mg/día + AAS (n=3.772) con placebo + AAS (N=3.782). </w:t>
      </w:r>
      <w:r w:rsidR="00B97B73">
        <w:rPr>
          <w:sz w:val="22"/>
          <w:lang w:val="es-ES"/>
        </w:rPr>
        <w:t>La dosis recomendada para AAS fue de 75 a 100 mg/día. Los pacientes fueron tratados durante 5 años.</w:t>
      </w:r>
    </w:p>
    <w:p w14:paraId="015E4654" w14:textId="77777777" w:rsidR="00B97B73" w:rsidRDefault="00B97B73">
      <w:pPr>
        <w:rPr>
          <w:sz w:val="22"/>
          <w:lang w:val="es-ES"/>
        </w:rPr>
      </w:pPr>
    </w:p>
    <w:p w14:paraId="18BCB9F1" w14:textId="44FE9118" w:rsidR="00656264" w:rsidRPr="002E00C8" w:rsidRDefault="00B97B73" w:rsidP="00656264">
      <w:pPr>
        <w:pStyle w:val="Heading5"/>
        <w:spacing w:before="0"/>
        <w:jc w:val="both"/>
        <w:rPr>
          <w:b w:val="0"/>
          <w:szCs w:val="22"/>
          <w:lang w:val="es-ES"/>
        </w:rPr>
      </w:pPr>
      <w:r w:rsidRPr="002A4DEC">
        <w:rPr>
          <w:b w:val="0"/>
          <w:lang w:val="es-ES"/>
        </w:rPr>
        <w:t xml:space="preserve">Los pacientes </w:t>
      </w:r>
      <w:r w:rsidR="00656264" w:rsidRPr="002A4DEC">
        <w:rPr>
          <w:b w:val="0"/>
          <w:lang w:val="es-ES"/>
        </w:rPr>
        <w:t>aleatori</w:t>
      </w:r>
      <w:r w:rsidR="00976FCE">
        <w:rPr>
          <w:b w:val="0"/>
          <w:lang w:val="es-ES"/>
        </w:rPr>
        <w:t>zad</w:t>
      </w:r>
      <w:r w:rsidR="00656264" w:rsidRPr="002A4DEC">
        <w:rPr>
          <w:b w:val="0"/>
          <w:lang w:val="es-ES"/>
        </w:rPr>
        <w:t xml:space="preserve">os </w:t>
      </w:r>
      <w:r w:rsidRPr="002A4DEC">
        <w:rPr>
          <w:b w:val="0"/>
          <w:lang w:val="es-ES"/>
        </w:rPr>
        <w:t>en el programa ACTIVE fueron aquellos que presentaban con FA</w:t>
      </w:r>
      <w:r w:rsidR="00656264" w:rsidRPr="002A4DEC">
        <w:rPr>
          <w:b w:val="0"/>
          <w:lang w:val="es-ES"/>
        </w:rPr>
        <w:t xml:space="preserve"> documentada</w:t>
      </w:r>
      <w:r w:rsidRPr="002A4DEC">
        <w:rPr>
          <w:b w:val="0"/>
          <w:lang w:val="es-ES"/>
        </w:rPr>
        <w:t xml:space="preserve">, </w:t>
      </w:r>
      <w:r w:rsidR="00976FCE">
        <w:rPr>
          <w:b w:val="0"/>
          <w:lang w:val="es-ES"/>
        </w:rPr>
        <w:t>p</w:t>
      </w:r>
      <w:r w:rsidRPr="002A4DEC">
        <w:rPr>
          <w:b w:val="0"/>
          <w:lang w:val="es-ES"/>
        </w:rPr>
        <w:t>.</w:t>
      </w:r>
      <w:r w:rsidR="00BD47C9">
        <w:rPr>
          <w:b w:val="0"/>
          <w:lang w:val="es-ES"/>
        </w:rPr>
        <w:t xml:space="preserve"> </w:t>
      </w:r>
      <w:r w:rsidRPr="002A4DEC">
        <w:rPr>
          <w:b w:val="0"/>
          <w:lang w:val="es-ES"/>
        </w:rPr>
        <w:t>e</w:t>
      </w:r>
      <w:r w:rsidR="006440C2">
        <w:rPr>
          <w:b w:val="0"/>
          <w:lang w:val="es-ES"/>
        </w:rPr>
        <w:t>j</w:t>
      </w:r>
      <w:r w:rsidRPr="002A4DEC">
        <w:rPr>
          <w:b w:val="0"/>
          <w:lang w:val="es-ES"/>
        </w:rPr>
        <w:t>., FA permanente o al menos 2 episodios de FA intermitente en los últimos 6 meses, y tenían al menos uno de los siguientes factores de riesgo: edad</w:t>
      </w:r>
      <w:r w:rsidR="002E00C8">
        <w:rPr>
          <w:b w:val="0"/>
          <w:lang w:val="es-ES"/>
        </w:rPr>
        <w:t xml:space="preserve"> </w:t>
      </w:r>
      <w:r w:rsidRPr="002A4DEC">
        <w:rPr>
          <w:b w:val="0"/>
          <w:lang w:val="es-ES"/>
        </w:rPr>
        <w:t xml:space="preserve">≥75 años o edad de 55 a 74 años y </w:t>
      </w:r>
      <w:r w:rsidR="00656264" w:rsidRPr="002A4DEC">
        <w:rPr>
          <w:b w:val="0"/>
          <w:lang w:val="es-ES"/>
        </w:rPr>
        <w:t xml:space="preserve">diabetes mellitus que requiere tratamiento con medicamentos, o IAM previo, documentado, o </w:t>
      </w:r>
      <w:r w:rsidR="002A4DEC">
        <w:rPr>
          <w:b w:val="0"/>
          <w:lang w:val="es-ES"/>
        </w:rPr>
        <w:t xml:space="preserve">enfermedad coronaria documentada; </w:t>
      </w:r>
      <w:r w:rsidR="00976FCE">
        <w:rPr>
          <w:b w:val="0"/>
          <w:lang w:val="es-ES"/>
        </w:rPr>
        <w:t xml:space="preserve">en tratamiento </w:t>
      </w:r>
      <w:r w:rsidR="002A4DEC">
        <w:rPr>
          <w:b w:val="0"/>
          <w:lang w:val="es-ES"/>
        </w:rPr>
        <w:t>p</w:t>
      </w:r>
      <w:r w:rsidR="00976FCE">
        <w:rPr>
          <w:b w:val="0"/>
          <w:lang w:val="es-ES"/>
        </w:rPr>
        <w:t>or</w:t>
      </w:r>
      <w:r w:rsidR="002A4DEC">
        <w:rPr>
          <w:b w:val="0"/>
          <w:lang w:val="es-ES"/>
        </w:rPr>
        <w:t xml:space="preserve"> hipertensión sistémica; accidente cerebrovascular previo, accidente isquémico transitorio</w:t>
      </w:r>
      <w:r w:rsidR="00656264" w:rsidRPr="002A4DEC">
        <w:rPr>
          <w:b w:val="0"/>
          <w:lang w:val="es-ES"/>
        </w:rPr>
        <w:t xml:space="preserve"> </w:t>
      </w:r>
      <w:r w:rsidR="002A4DEC">
        <w:rPr>
          <w:b w:val="0"/>
          <w:lang w:val="es-ES"/>
        </w:rPr>
        <w:t>(AIT), o embolia sistémica que no afecta al SNC</w:t>
      </w:r>
      <w:r w:rsidR="00B42069">
        <w:rPr>
          <w:b w:val="0"/>
          <w:lang w:val="es-ES"/>
        </w:rPr>
        <w:t>; disfunción ventricular izquierda con fracción de eyección ventricular izquierda &lt;45%; o trastorno vascular periférico documentado.</w:t>
      </w:r>
      <w:r w:rsidR="00B42069" w:rsidRPr="00B42069">
        <w:rPr>
          <w:b w:val="0"/>
          <w:szCs w:val="22"/>
          <w:lang w:val="es-ES"/>
        </w:rPr>
        <w:t xml:space="preserve"> </w:t>
      </w:r>
      <w:r w:rsidR="00B42069" w:rsidRPr="002E00C8">
        <w:rPr>
          <w:b w:val="0"/>
          <w:szCs w:val="22"/>
          <w:lang w:val="es-ES"/>
        </w:rPr>
        <w:t xml:space="preserve">La puntuación </w:t>
      </w:r>
      <w:r w:rsidR="00B42069" w:rsidRPr="002E00C8">
        <w:rPr>
          <w:b w:val="0"/>
          <w:bCs/>
          <w:szCs w:val="22"/>
          <w:lang w:val="es-ES"/>
        </w:rPr>
        <w:t>media CHADS</w:t>
      </w:r>
      <w:r w:rsidR="00B42069" w:rsidRPr="002E00C8">
        <w:rPr>
          <w:b w:val="0"/>
          <w:bCs/>
          <w:szCs w:val="22"/>
          <w:vertAlign w:val="subscript"/>
          <w:lang w:val="es-ES"/>
        </w:rPr>
        <w:t>2</w:t>
      </w:r>
      <w:r w:rsidR="00B42069" w:rsidRPr="002E00C8">
        <w:rPr>
          <w:b w:val="0"/>
          <w:szCs w:val="22"/>
          <w:lang w:val="es-ES"/>
        </w:rPr>
        <w:t xml:space="preserve"> fue de 2,0 (rango 0-6).</w:t>
      </w:r>
      <w:r w:rsidR="003C5FAD">
        <w:rPr>
          <w:b w:val="0"/>
          <w:szCs w:val="22"/>
          <w:lang w:val="es-ES"/>
        </w:rPr>
        <w:fldChar w:fldCharType="begin"/>
      </w:r>
      <w:r w:rsidR="003C5FAD">
        <w:rPr>
          <w:b w:val="0"/>
          <w:szCs w:val="22"/>
          <w:lang w:val="es-ES"/>
        </w:rPr>
        <w:instrText xml:space="preserve"> DOCVARIABLE vault_nd_58e79aba-eeef-4a14-8b4e-85b582c642dc \* MERGEFORMAT </w:instrText>
      </w:r>
      <w:r w:rsidR="003C5FAD">
        <w:rPr>
          <w:b w:val="0"/>
          <w:szCs w:val="22"/>
          <w:lang w:val="es-ES"/>
        </w:rPr>
        <w:fldChar w:fldCharType="separate"/>
      </w:r>
      <w:r w:rsidR="003C5FAD">
        <w:rPr>
          <w:b w:val="0"/>
          <w:szCs w:val="22"/>
          <w:lang w:val="es-ES"/>
        </w:rPr>
        <w:t xml:space="preserve"> </w:t>
      </w:r>
      <w:r w:rsidR="003C5FAD">
        <w:rPr>
          <w:b w:val="0"/>
          <w:szCs w:val="22"/>
          <w:lang w:val="es-ES"/>
        </w:rPr>
        <w:fldChar w:fldCharType="end"/>
      </w:r>
    </w:p>
    <w:p w14:paraId="1B361996" w14:textId="77777777" w:rsidR="00B42069" w:rsidRPr="002E00C8" w:rsidRDefault="00B42069" w:rsidP="00B42069">
      <w:pPr>
        <w:rPr>
          <w:lang w:val="es-ES"/>
        </w:rPr>
      </w:pPr>
    </w:p>
    <w:p w14:paraId="058055F7" w14:textId="77777777" w:rsidR="00D0030B" w:rsidRDefault="00B42069">
      <w:pPr>
        <w:rPr>
          <w:sz w:val="22"/>
          <w:lang w:val="es-ES"/>
        </w:rPr>
      </w:pPr>
      <w:r w:rsidRPr="00B42069">
        <w:rPr>
          <w:sz w:val="22"/>
          <w:lang w:val="es-ES"/>
        </w:rPr>
        <w:t>Los criterios de exclusión principales para pacientes fueron documentados</w:t>
      </w:r>
      <w:r>
        <w:rPr>
          <w:sz w:val="22"/>
          <w:lang w:val="es-ES"/>
        </w:rPr>
        <w:t xml:space="preserve">: </w:t>
      </w:r>
      <w:r w:rsidRPr="00B42069">
        <w:rPr>
          <w:sz w:val="22"/>
          <w:lang w:val="es-ES"/>
        </w:rPr>
        <w:t xml:space="preserve">úlcera péptica </w:t>
      </w:r>
      <w:r>
        <w:rPr>
          <w:sz w:val="22"/>
          <w:lang w:val="es-ES"/>
        </w:rPr>
        <w:t>en</w:t>
      </w:r>
      <w:r w:rsidRPr="00B42069">
        <w:rPr>
          <w:sz w:val="22"/>
          <w:lang w:val="es-ES"/>
        </w:rPr>
        <w:t xml:space="preserve"> los 6 meses anteriores; hemorragia intracerebral previa</w:t>
      </w:r>
      <w:r>
        <w:rPr>
          <w:sz w:val="22"/>
          <w:lang w:val="es-ES"/>
        </w:rPr>
        <w:t>; trombocitopenia significativa</w:t>
      </w:r>
      <w:r w:rsidRPr="00B42069">
        <w:rPr>
          <w:sz w:val="22"/>
          <w:lang w:val="es-ES"/>
        </w:rPr>
        <w:t xml:space="preserve"> (</w:t>
      </w:r>
      <w:r>
        <w:rPr>
          <w:sz w:val="22"/>
          <w:lang w:val="es-ES"/>
        </w:rPr>
        <w:t>recuento plaquetario</w:t>
      </w:r>
      <w:r w:rsidRPr="00B42069">
        <w:rPr>
          <w:sz w:val="22"/>
          <w:lang w:val="es-ES"/>
        </w:rPr>
        <w:t xml:space="preserve"> &lt;50 x 10</w:t>
      </w:r>
      <w:r w:rsidRPr="00B42069">
        <w:rPr>
          <w:sz w:val="22"/>
          <w:vertAlign w:val="superscript"/>
          <w:lang w:val="es-ES"/>
        </w:rPr>
        <w:t>9</w:t>
      </w:r>
      <w:r w:rsidRPr="00B42069">
        <w:rPr>
          <w:sz w:val="22"/>
          <w:lang w:val="es-ES"/>
        </w:rPr>
        <w:t xml:space="preserve">/l); </w:t>
      </w:r>
      <w:r w:rsidR="00976FCE">
        <w:rPr>
          <w:sz w:val="22"/>
          <w:lang w:val="es-ES"/>
        </w:rPr>
        <w:t>necesidad de tratamiento con</w:t>
      </w:r>
      <w:r w:rsidRPr="00B42069">
        <w:rPr>
          <w:sz w:val="22"/>
          <w:lang w:val="es-ES"/>
        </w:rPr>
        <w:t xml:space="preserve"> clopidogrel o anticoagulantes orales (AC</w:t>
      </w:r>
      <w:r>
        <w:rPr>
          <w:sz w:val="22"/>
          <w:lang w:val="es-ES"/>
        </w:rPr>
        <w:t>O</w:t>
      </w:r>
      <w:r w:rsidRPr="00B42069">
        <w:rPr>
          <w:sz w:val="22"/>
          <w:lang w:val="es-ES"/>
        </w:rPr>
        <w:t>); o intolerancia a cualquiera de los dos compuestos.</w:t>
      </w:r>
    </w:p>
    <w:p w14:paraId="276EA4FC" w14:textId="77777777" w:rsidR="00B42069" w:rsidRDefault="00B42069">
      <w:pPr>
        <w:rPr>
          <w:sz w:val="22"/>
          <w:lang w:val="es-ES"/>
        </w:rPr>
      </w:pPr>
    </w:p>
    <w:p w14:paraId="5ABC14E0" w14:textId="77777777" w:rsidR="00B42069" w:rsidRDefault="00B42069">
      <w:pPr>
        <w:rPr>
          <w:sz w:val="22"/>
          <w:lang w:val="es-ES"/>
        </w:rPr>
      </w:pPr>
      <w:r w:rsidRPr="00B42069">
        <w:rPr>
          <w:sz w:val="22"/>
          <w:lang w:val="es-ES"/>
        </w:rPr>
        <w:t xml:space="preserve">El setenta y tres por ciento (el 73 %) de pacientes </w:t>
      </w:r>
      <w:r>
        <w:rPr>
          <w:sz w:val="22"/>
          <w:lang w:val="es-ES"/>
        </w:rPr>
        <w:t>reclutados</w:t>
      </w:r>
      <w:r w:rsidRPr="00B42069">
        <w:rPr>
          <w:sz w:val="22"/>
          <w:lang w:val="es-ES"/>
        </w:rPr>
        <w:t xml:space="preserve"> en el </w:t>
      </w:r>
      <w:r>
        <w:rPr>
          <w:sz w:val="22"/>
          <w:lang w:val="es-ES"/>
        </w:rPr>
        <w:t>estudio ACTIVE-A</w:t>
      </w:r>
      <w:r w:rsidRPr="00B42069">
        <w:rPr>
          <w:sz w:val="22"/>
          <w:lang w:val="es-ES"/>
        </w:rPr>
        <w:t xml:space="preserve"> </w:t>
      </w:r>
      <w:r w:rsidR="00464E16">
        <w:rPr>
          <w:sz w:val="22"/>
          <w:lang w:val="es-ES"/>
        </w:rPr>
        <w:t xml:space="preserve">no podían </w:t>
      </w:r>
      <w:r w:rsidRPr="00B42069">
        <w:rPr>
          <w:sz w:val="22"/>
          <w:lang w:val="es-ES"/>
        </w:rPr>
        <w:t xml:space="preserve">tomar </w:t>
      </w:r>
      <w:r w:rsidR="00976FCE">
        <w:rPr>
          <w:sz w:val="22"/>
          <w:lang w:val="es-ES"/>
        </w:rPr>
        <w:t>AVK</w:t>
      </w:r>
      <w:r w:rsidRPr="00B42069">
        <w:rPr>
          <w:sz w:val="22"/>
          <w:lang w:val="es-ES"/>
        </w:rPr>
        <w:t xml:space="preserve"> debido a la </w:t>
      </w:r>
      <w:r w:rsidR="00976FCE">
        <w:rPr>
          <w:sz w:val="22"/>
          <w:lang w:val="es-ES"/>
        </w:rPr>
        <w:t>valoración médica</w:t>
      </w:r>
      <w:r w:rsidRPr="00B42069">
        <w:rPr>
          <w:sz w:val="22"/>
          <w:lang w:val="es-ES"/>
        </w:rPr>
        <w:t>, la in</w:t>
      </w:r>
      <w:r w:rsidR="00464E16">
        <w:rPr>
          <w:sz w:val="22"/>
          <w:lang w:val="es-ES"/>
        </w:rPr>
        <w:t xml:space="preserve">capacidad </w:t>
      </w:r>
      <w:r w:rsidRPr="00B42069">
        <w:rPr>
          <w:sz w:val="22"/>
          <w:lang w:val="es-ES"/>
        </w:rPr>
        <w:t xml:space="preserve">de cumplir con </w:t>
      </w:r>
      <w:r w:rsidR="00464E16">
        <w:rPr>
          <w:sz w:val="22"/>
          <w:lang w:val="es-ES"/>
        </w:rPr>
        <w:t xml:space="preserve">el control de </w:t>
      </w:r>
      <w:r w:rsidR="00976FCE">
        <w:rPr>
          <w:sz w:val="22"/>
          <w:lang w:val="es-ES"/>
        </w:rPr>
        <w:t xml:space="preserve">INR </w:t>
      </w:r>
      <w:r w:rsidRPr="00B42069">
        <w:rPr>
          <w:sz w:val="22"/>
          <w:lang w:val="es-ES"/>
        </w:rPr>
        <w:t>(</w:t>
      </w:r>
      <w:r w:rsidR="00976FCE">
        <w:rPr>
          <w:sz w:val="22"/>
          <w:lang w:val="es-ES"/>
        </w:rPr>
        <w:t>International Normal Ratio</w:t>
      </w:r>
      <w:r w:rsidR="00464E16">
        <w:rPr>
          <w:sz w:val="22"/>
          <w:lang w:val="es-ES"/>
        </w:rPr>
        <w:t>)</w:t>
      </w:r>
      <w:r w:rsidRPr="00B42069">
        <w:rPr>
          <w:sz w:val="22"/>
          <w:lang w:val="es-ES"/>
        </w:rPr>
        <w:t>, la predisposición a la caída o el trauma</w:t>
      </w:r>
      <w:r w:rsidR="00464E16">
        <w:rPr>
          <w:sz w:val="22"/>
          <w:lang w:val="es-ES"/>
        </w:rPr>
        <w:t>tismo craneal</w:t>
      </w:r>
      <w:r w:rsidRPr="00B42069">
        <w:rPr>
          <w:sz w:val="22"/>
          <w:lang w:val="es-ES"/>
        </w:rPr>
        <w:t xml:space="preserve">, o </w:t>
      </w:r>
      <w:r w:rsidR="00976FCE">
        <w:rPr>
          <w:sz w:val="22"/>
          <w:lang w:val="es-ES"/>
        </w:rPr>
        <w:t>a</w:t>
      </w:r>
      <w:r w:rsidRPr="00B42069">
        <w:rPr>
          <w:sz w:val="22"/>
          <w:lang w:val="es-ES"/>
        </w:rPr>
        <w:t xml:space="preserve">l riesgo específico de </w:t>
      </w:r>
      <w:r w:rsidR="00464E16">
        <w:rPr>
          <w:sz w:val="22"/>
          <w:lang w:val="es-ES"/>
        </w:rPr>
        <w:t>hemorragia</w:t>
      </w:r>
      <w:r w:rsidRPr="00B42069">
        <w:rPr>
          <w:sz w:val="22"/>
          <w:lang w:val="es-ES"/>
        </w:rPr>
        <w:t xml:space="preserve">; </w:t>
      </w:r>
      <w:r w:rsidRPr="00B42069">
        <w:rPr>
          <w:sz w:val="22"/>
          <w:lang w:val="es-ES"/>
        </w:rPr>
        <w:lastRenderedPageBreak/>
        <w:t xml:space="preserve">para el 26 % de los pacientes, la decisión del médico estaba basada en la desgana del paciente de tomar </w:t>
      </w:r>
      <w:r w:rsidR="00976FCE">
        <w:rPr>
          <w:sz w:val="22"/>
          <w:lang w:val="es-ES"/>
        </w:rPr>
        <w:t>A</w:t>
      </w:r>
      <w:r w:rsidRPr="00B42069">
        <w:rPr>
          <w:sz w:val="22"/>
          <w:lang w:val="es-ES"/>
        </w:rPr>
        <w:t>VK.</w:t>
      </w:r>
    </w:p>
    <w:p w14:paraId="7C79B5D8" w14:textId="77777777" w:rsidR="00464E16" w:rsidRDefault="00464E16">
      <w:pPr>
        <w:rPr>
          <w:sz w:val="22"/>
          <w:lang w:val="es-ES"/>
        </w:rPr>
      </w:pPr>
    </w:p>
    <w:p w14:paraId="6442072B" w14:textId="77777777" w:rsidR="002E00C8" w:rsidRDefault="00464E16">
      <w:pPr>
        <w:rPr>
          <w:sz w:val="22"/>
          <w:lang w:val="es-ES"/>
        </w:rPr>
      </w:pPr>
      <w:r w:rsidRPr="00464E16">
        <w:rPr>
          <w:sz w:val="22"/>
          <w:lang w:val="es-ES"/>
        </w:rPr>
        <w:t xml:space="preserve">La población </w:t>
      </w:r>
      <w:r>
        <w:rPr>
          <w:sz w:val="22"/>
          <w:lang w:val="es-ES"/>
        </w:rPr>
        <w:t>de paciente inclu</w:t>
      </w:r>
      <w:r w:rsidR="002E00C8">
        <w:rPr>
          <w:sz w:val="22"/>
          <w:lang w:val="es-ES"/>
        </w:rPr>
        <w:t>yó</w:t>
      </w:r>
      <w:r w:rsidRPr="00464E16">
        <w:rPr>
          <w:sz w:val="22"/>
          <w:lang w:val="es-ES"/>
        </w:rPr>
        <w:t xml:space="preserve"> </w:t>
      </w:r>
      <w:r>
        <w:rPr>
          <w:sz w:val="22"/>
          <w:lang w:val="es-ES"/>
        </w:rPr>
        <w:t>un 41,</w:t>
      </w:r>
      <w:r w:rsidRPr="00464E16">
        <w:rPr>
          <w:sz w:val="22"/>
          <w:lang w:val="es-ES"/>
        </w:rPr>
        <w:t>8 %</w:t>
      </w:r>
      <w:r>
        <w:rPr>
          <w:sz w:val="22"/>
          <w:lang w:val="es-ES"/>
        </w:rPr>
        <w:t xml:space="preserve"> de </w:t>
      </w:r>
      <w:r w:rsidRPr="00464E16">
        <w:rPr>
          <w:sz w:val="22"/>
          <w:lang w:val="es-ES"/>
        </w:rPr>
        <w:t xml:space="preserve">mujeres. La edad </w:t>
      </w:r>
      <w:r>
        <w:rPr>
          <w:sz w:val="22"/>
          <w:lang w:val="es-ES"/>
        </w:rPr>
        <w:t>media era</w:t>
      </w:r>
      <w:r w:rsidR="00976FCE">
        <w:rPr>
          <w:sz w:val="22"/>
          <w:lang w:val="es-ES"/>
        </w:rPr>
        <w:t xml:space="preserve"> de </w:t>
      </w:r>
      <w:r w:rsidRPr="00464E16">
        <w:rPr>
          <w:sz w:val="22"/>
          <w:lang w:val="es-ES"/>
        </w:rPr>
        <w:t>71</w:t>
      </w:r>
      <w:r>
        <w:rPr>
          <w:sz w:val="22"/>
          <w:lang w:val="es-ES"/>
        </w:rPr>
        <w:t xml:space="preserve"> años, el 41,</w:t>
      </w:r>
      <w:r w:rsidRPr="00464E16">
        <w:rPr>
          <w:sz w:val="22"/>
          <w:lang w:val="es-ES"/>
        </w:rPr>
        <w:t xml:space="preserve">6 % de </w:t>
      </w:r>
      <w:r>
        <w:rPr>
          <w:sz w:val="22"/>
          <w:lang w:val="es-ES"/>
        </w:rPr>
        <w:t xml:space="preserve">las </w:t>
      </w:r>
      <w:r w:rsidRPr="00464E16">
        <w:rPr>
          <w:sz w:val="22"/>
          <w:lang w:val="es-ES"/>
        </w:rPr>
        <w:t>paciente</w:t>
      </w:r>
      <w:r>
        <w:rPr>
          <w:sz w:val="22"/>
          <w:lang w:val="es-ES"/>
        </w:rPr>
        <w:t>s</w:t>
      </w:r>
      <w:r w:rsidRPr="00464E16">
        <w:rPr>
          <w:sz w:val="22"/>
          <w:lang w:val="es-ES"/>
        </w:rPr>
        <w:t xml:space="preserve"> </w:t>
      </w:r>
      <w:r w:rsidR="002E00C8">
        <w:rPr>
          <w:sz w:val="22"/>
          <w:lang w:val="es-ES"/>
        </w:rPr>
        <w:t xml:space="preserve">tenían </w:t>
      </w:r>
      <w:r w:rsidR="002E00C8" w:rsidRPr="002E00C8">
        <w:rPr>
          <w:sz w:val="22"/>
          <w:lang w:val="es-ES"/>
        </w:rPr>
        <w:t>≥75 años</w:t>
      </w:r>
      <w:r w:rsidRPr="00464E16">
        <w:rPr>
          <w:sz w:val="22"/>
          <w:lang w:val="es-ES"/>
        </w:rPr>
        <w:t xml:space="preserve">. </w:t>
      </w:r>
      <w:r w:rsidR="002E00C8">
        <w:rPr>
          <w:sz w:val="22"/>
          <w:lang w:val="es-ES"/>
        </w:rPr>
        <w:t>Un total de 23,</w:t>
      </w:r>
      <w:r w:rsidRPr="00464E16">
        <w:rPr>
          <w:sz w:val="22"/>
          <w:lang w:val="es-ES"/>
        </w:rPr>
        <w:t>0 % de paciente</w:t>
      </w:r>
      <w:r w:rsidR="002E00C8">
        <w:rPr>
          <w:sz w:val="22"/>
          <w:lang w:val="es-ES"/>
        </w:rPr>
        <w:t>s recibieron</w:t>
      </w:r>
      <w:r w:rsidRPr="00464E16">
        <w:rPr>
          <w:sz w:val="22"/>
          <w:lang w:val="es-ES"/>
        </w:rPr>
        <w:t xml:space="preserve"> ant</w:t>
      </w:r>
      <w:r w:rsidR="002E00C8">
        <w:rPr>
          <w:sz w:val="22"/>
          <w:lang w:val="es-ES"/>
        </w:rPr>
        <w:t>i</w:t>
      </w:r>
      <w:r w:rsidRPr="00464E16">
        <w:rPr>
          <w:sz w:val="22"/>
          <w:lang w:val="es-ES"/>
        </w:rPr>
        <w:t>arr</w:t>
      </w:r>
      <w:r w:rsidR="002E00C8">
        <w:rPr>
          <w:sz w:val="22"/>
          <w:lang w:val="es-ES"/>
        </w:rPr>
        <w:t>ít</w:t>
      </w:r>
      <w:r w:rsidRPr="00464E16">
        <w:rPr>
          <w:sz w:val="22"/>
          <w:lang w:val="es-ES"/>
        </w:rPr>
        <w:t>mic</w:t>
      </w:r>
      <w:r w:rsidR="002E00C8">
        <w:rPr>
          <w:sz w:val="22"/>
          <w:lang w:val="es-ES"/>
        </w:rPr>
        <w:t>o</w:t>
      </w:r>
      <w:r w:rsidRPr="00464E16">
        <w:rPr>
          <w:sz w:val="22"/>
          <w:lang w:val="es-ES"/>
        </w:rPr>
        <w:t xml:space="preserve">s, </w:t>
      </w:r>
      <w:r w:rsidR="002E00C8">
        <w:rPr>
          <w:sz w:val="22"/>
          <w:lang w:val="es-ES"/>
        </w:rPr>
        <w:t xml:space="preserve">un 52,1 % </w:t>
      </w:r>
      <w:r w:rsidRPr="00464E16">
        <w:rPr>
          <w:sz w:val="22"/>
          <w:lang w:val="es-ES"/>
        </w:rPr>
        <w:t>betabloquea</w:t>
      </w:r>
      <w:r w:rsidR="002E00C8">
        <w:rPr>
          <w:sz w:val="22"/>
          <w:lang w:val="es-ES"/>
        </w:rPr>
        <w:t xml:space="preserve">ntes, el </w:t>
      </w:r>
      <w:r w:rsidR="002E00C8" w:rsidRPr="00464E16">
        <w:rPr>
          <w:sz w:val="22"/>
          <w:lang w:val="es-ES"/>
        </w:rPr>
        <w:t>54.6 %</w:t>
      </w:r>
      <w:r w:rsidRPr="00464E16">
        <w:rPr>
          <w:sz w:val="22"/>
          <w:lang w:val="es-ES"/>
        </w:rPr>
        <w:t xml:space="preserve"> inhibidores de </w:t>
      </w:r>
      <w:r w:rsidR="002E00C8">
        <w:rPr>
          <w:sz w:val="22"/>
          <w:lang w:val="es-ES"/>
        </w:rPr>
        <w:t>la ECA, y el 25,</w:t>
      </w:r>
      <w:r w:rsidRPr="00464E16">
        <w:rPr>
          <w:sz w:val="22"/>
          <w:lang w:val="es-ES"/>
        </w:rPr>
        <w:t xml:space="preserve">4 % </w:t>
      </w:r>
      <w:r w:rsidR="002E00C8">
        <w:rPr>
          <w:sz w:val="22"/>
          <w:lang w:val="es-ES"/>
        </w:rPr>
        <w:t>e</w:t>
      </w:r>
      <w:r w:rsidRPr="00464E16">
        <w:rPr>
          <w:sz w:val="22"/>
          <w:lang w:val="es-ES"/>
        </w:rPr>
        <w:t>statin</w:t>
      </w:r>
      <w:r w:rsidR="002E00C8">
        <w:rPr>
          <w:sz w:val="22"/>
          <w:lang w:val="es-ES"/>
        </w:rPr>
        <w:t>a</w:t>
      </w:r>
      <w:r w:rsidRPr="00464E16">
        <w:rPr>
          <w:sz w:val="22"/>
          <w:lang w:val="es-ES"/>
        </w:rPr>
        <w:t>s.</w:t>
      </w:r>
    </w:p>
    <w:p w14:paraId="5419E572" w14:textId="77777777" w:rsidR="00921365" w:rsidRDefault="00921365">
      <w:pPr>
        <w:rPr>
          <w:sz w:val="22"/>
          <w:lang w:val="es-ES"/>
        </w:rPr>
      </w:pPr>
    </w:p>
    <w:p w14:paraId="008424AE" w14:textId="0FAA1B7C" w:rsidR="002E00C8" w:rsidRDefault="002E00C8">
      <w:pPr>
        <w:rPr>
          <w:sz w:val="22"/>
          <w:lang w:val="es-ES"/>
        </w:rPr>
      </w:pPr>
      <w:r w:rsidRPr="002E00C8">
        <w:rPr>
          <w:sz w:val="22"/>
          <w:lang w:val="es-ES"/>
        </w:rPr>
        <w:t xml:space="preserve">El número de pacientes que alcanzaron el </w:t>
      </w:r>
      <w:r>
        <w:rPr>
          <w:sz w:val="22"/>
          <w:lang w:val="es-ES"/>
        </w:rPr>
        <w:t>criterio de evaluación principal</w:t>
      </w:r>
      <w:r w:rsidRPr="002E00C8">
        <w:rPr>
          <w:sz w:val="22"/>
          <w:lang w:val="es-ES"/>
        </w:rPr>
        <w:t xml:space="preserve"> (</w:t>
      </w:r>
      <w:r>
        <w:rPr>
          <w:sz w:val="22"/>
          <w:lang w:val="es-ES"/>
        </w:rPr>
        <w:t xml:space="preserve">periodo hasta la </w:t>
      </w:r>
      <w:r w:rsidRPr="002E00C8">
        <w:rPr>
          <w:sz w:val="22"/>
          <w:lang w:val="es-ES"/>
        </w:rPr>
        <w:t>primera</w:t>
      </w:r>
      <w:r>
        <w:rPr>
          <w:sz w:val="22"/>
          <w:lang w:val="es-ES"/>
        </w:rPr>
        <w:t xml:space="preserve"> aparición del</w:t>
      </w:r>
      <w:r w:rsidRPr="002E00C8">
        <w:rPr>
          <w:sz w:val="22"/>
          <w:lang w:val="es-ES"/>
        </w:rPr>
        <w:t xml:space="preserve"> </w:t>
      </w:r>
      <w:r w:rsidRPr="002E00C8">
        <w:rPr>
          <w:sz w:val="22"/>
          <w:szCs w:val="22"/>
          <w:lang w:val="es-ES"/>
        </w:rPr>
        <w:t>accidente cerebrovascular</w:t>
      </w:r>
      <w:r w:rsidRPr="002E00C8">
        <w:rPr>
          <w:sz w:val="22"/>
          <w:lang w:val="es-ES"/>
        </w:rPr>
        <w:t xml:space="preserve">, IM, </w:t>
      </w:r>
      <w:r w:rsidRPr="002E00C8">
        <w:rPr>
          <w:sz w:val="22"/>
          <w:szCs w:val="22"/>
          <w:lang w:val="es-ES"/>
        </w:rPr>
        <w:t xml:space="preserve">embolia sistémica que no afecta al SNC </w:t>
      </w:r>
      <w:r w:rsidRPr="002E00C8">
        <w:rPr>
          <w:sz w:val="22"/>
          <w:lang w:val="es-ES"/>
        </w:rPr>
        <w:t xml:space="preserve">o muerte vascular) </w:t>
      </w:r>
      <w:r>
        <w:rPr>
          <w:sz w:val="22"/>
          <w:lang w:val="es-ES"/>
        </w:rPr>
        <w:t>fue</w:t>
      </w:r>
      <w:r w:rsidR="001D7586">
        <w:rPr>
          <w:sz w:val="22"/>
          <w:lang w:val="es-ES"/>
        </w:rPr>
        <w:t xml:space="preserve"> 832 (22,</w:t>
      </w:r>
      <w:r w:rsidRPr="002E00C8">
        <w:rPr>
          <w:sz w:val="22"/>
          <w:lang w:val="es-ES"/>
        </w:rPr>
        <w:t>1 %) en el grupo trat</w:t>
      </w:r>
      <w:r>
        <w:rPr>
          <w:sz w:val="22"/>
          <w:lang w:val="es-ES"/>
        </w:rPr>
        <w:t xml:space="preserve">ado </w:t>
      </w:r>
      <w:r w:rsidRPr="002E00C8">
        <w:rPr>
          <w:sz w:val="22"/>
          <w:lang w:val="es-ES"/>
        </w:rPr>
        <w:t>con clopidogrel + A</w:t>
      </w:r>
      <w:r>
        <w:rPr>
          <w:sz w:val="22"/>
          <w:lang w:val="es-ES"/>
        </w:rPr>
        <w:t>A</w:t>
      </w:r>
      <w:r w:rsidRPr="002E00C8">
        <w:rPr>
          <w:sz w:val="22"/>
          <w:lang w:val="es-ES"/>
        </w:rPr>
        <w:t>S</w:t>
      </w:r>
      <w:r w:rsidR="001D7586">
        <w:rPr>
          <w:sz w:val="22"/>
          <w:lang w:val="es-ES"/>
        </w:rPr>
        <w:t xml:space="preserve"> y 924 (24,</w:t>
      </w:r>
      <w:r w:rsidRPr="002E00C8">
        <w:rPr>
          <w:sz w:val="22"/>
          <w:lang w:val="es-ES"/>
        </w:rPr>
        <w:t xml:space="preserve">4 %) en el </w:t>
      </w:r>
      <w:r w:rsidR="001D7586">
        <w:rPr>
          <w:sz w:val="22"/>
          <w:lang w:val="es-ES"/>
        </w:rPr>
        <w:t xml:space="preserve">grupo tratado con </w:t>
      </w:r>
      <w:r w:rsidRPr="002E00C8">
        <w:rPr>
          <w:sz w:val="22"/>
          <w:lang w:val="es-ES"/>
        </w:rPr>
        <w:t xml:space="preserve">placebo + </w:t>
      </w:r>
      <w:r w:rsidR="001D7586">
        <w:rPr>
          <w:sz w:val="22"/>
          <w:lang w:val="es-ES"/>
        </w:rPr>
        <w:t>A</w:t>
      </w:r>
      <w:r w:rsidRPr="002E00C8">
        <w:rPr>
          <w:sz w:val="22"/>
          <w:lang w:val="es-ES"/>
        </w:rPr>
        <w:t>AS</w:t>
      </w:r>
      <w:r w:rsidR="001D7586">
        <w:rPr>
          <w:sz w:val="22"/>
          <w:lang w:val="es-ES"/>
        </w:rPr>
        <w:t xml:space="preserve"> (</w:t>
      </w:r>
      <w:r w:rsidRPr="002E00C8">
        <w:rPr>
          <w:sz w:val="22"/>
          <w:lang w:val="es-ES"/>
        </w:rPr>
        <w:t>reducción de</w:t>
      </w:r>
      <w:r w:rsidR="001D7586">
        <w:rPr>
          <w:sz w:val="22"/>
          <w:lang w:val="es-ES"/>
        </w:rPr>
        <w:t>l riesgo relativ</w:t>
      </w:r>
      <w:r w:rsidR="00E35516">
        <w:rPr>
          <w:sz w:val="22"/>
          <w:lang w:val="es-ES"/>
        </w:rPr>
        <w:t>o</w:t>
      </w:r>
      <w:r w:rsidR="001D7586">
        <w:rPr>
          <w:sz w:val="22"/>
          <w:lang w:val="es-ES"/>
        </w:rPr>
        <w:t xml:space="preserve"> del 11,1 %; el 95 % CI del 2,</w:t>
      </w:r>
      <w:r w:rsidRPr="002E00C8">
        <w:rPr>
          <w:sz w:val="22"/>
          <w:lang w:val="es-ES"/>
        </w:rPr>
        <w:t xml:space="preserve">4 % </w:t>
      </w:r>
      <w:r w:rsidR="001D7586">
        <w:rPr>
          <w:sz w:val="22"/>
          <w:lang w:val="es-ES"/>
        </w:rPr>
        <w:t>hasta 19,1 %; p=0,</w:t>
      </w:r>
      <w:r w:rsidRPr="002E00C8">
        <w:rPr>
          <w:sz w:val="22"/>
          <w:lang w:val="es-ES"/>
        </w:rPr>
        <w:t xml:space="preserve">013), principalmente debido a una </w:t>
      </w:r>
      <w:r w:rsidR="001D7586">
        <w:rPr>
          <w:sz w:val="22"/>
          <w:lang w:val="es-ES"/>
        </w:rPr>
        <w:t xml:space="preserve">gran disminución de la </w:t>
      </w:r>
      <w:r w:rsidRPr="002E00C8">
        <w:rPr>
          <w:sz w:val="22"/>
          <w:lang w:val="es-ES"/>
        </w:rPr>
        <w:t xml:space="preserve">incidencia de </w:t>
      </w:r>
      <w:r w:rsidR="001D7586">
        <w:rPr>
          <w:sz w:val="22"/>
          <w:lang w:val="es-ES"/>
        </w:rPr>
        <w:t>accidentes cerebrovasculares</w:t>
      </w:r>
      <w:r w:rsidRPr="002E00C8">
        <w:rPr>
          <w:sz w:val="22"/>
          <w:lang w:val="es-ES"/>
        </w:rPr>
        <w:t xml:space="preserve">. Los </w:t>
      </w:r>
      <w:r w:rsidR="001D7586">
        <w:rPr>
          <w:sz w:val="22"/>
          <w:lang w:val="es-ES"/>
        </w:rPr>
        <w:t>accidentes cerebrovasculares</w:t>
      </w:r>
      <w:r w:rsidRPr="002E00C8">
        <w:rPr>
          <w:sz w:val="22"/>
          <w:lang w:val="es-ES"/>
        </w:rPr>
        <w:t xml:space="preserve"> ocurrieron en 296 pacientes (</w:t>
      </w:r>
      <w:r w:rsidR="001D7586">
        <w:rPr>
          <w:sz w:val="22"/>
          <w:lang w:val="es-ES"/>
        </w:rPr>
        <w:t>7,</w:t>
      </w:r>
      <w:r w:rsidRPr="002E00C8">
        <w:rPr>
          <w:sz w:val="22"/>
          <w:lang w:val="es-ES"/>
        </w:rPr>
        <w:t xml:space="preserve">8 %) que </w:t>
      </w:r>
      <w:r w:rsidR="001D7586">
        <w:rPr>
          <w:sz w:val="22"/>
          <w:lang w:val="es-ES"/>
        </w:rPr>
        <w:t>estaban siendo tratados con c</w:t>
      </w:r>
      <w:r w:rsidRPr="002E00C8">
        <w:rPr>
          <w:sz w:val="22"/>
          <w:lang w:val="es-ES"/>
        </w:rPr>
        <w:t xml:space="preserve">lopidogrel + </w:t>
      </w:r>
      <w:r w:rsidR="001D7586">
        <w:rPr>
          <w:sz w:val="22"/>
          <w:lang w:val="es-ES"/>
        </w:rPr>
        <w:t>AAS y 408 pacientes (10,8 %) que tomaban</w:t>
      </w:r>
      <w:r w:rsidRPr="002E00C8">
        <w:rPr>
          <w:sz w:val="22"/>
          <w:lang w:val="es-ES"/>
        </w:rPr>
        <w:t xml:space="preserve"> placebo + </w:t>
      </w:r>
      <w:r w:rsidR="001D7586">
        <w:rPr>
          <w:sz w:val="22"/>
          <w:lang w:val="es-ES"/>
        </w:rPr>
        <w:t>A</w:t>
      </w:r>
      <w:r w:rsidRPr="002E00C8">
        <w:rPr>
          <w:sz w:val="22"/>
          <w:lang w:val="es-ES"/>
        </w:rPr>
        <w:t>AS (reducción de riesgo relativa,</w:t>
      </w:r>
      <w:r w:rsidR="001D7586">
        <w:rPr>
          <w:sz w:val="22"/>
          <w:lang w:val="es-ES"/>
        </w:rPr>
        <w:t xml:space="preserve"> 28,4 %; </w:t>
      </w:r>
      <w:r w:rsidR="00E35516">
        <w:rPr>
          <w:sz w:val="22"/>
          <w:lang w:val="es-ES"/>
        </w:rPr>
        <w:t xml:space="preserve">IC </w:t>
      </w:r>
      <w:r w:rsidR="001D7586">
        <w:rPr>
          <w:sz w:val="22"/>
          <w:lang w:val="es-ES"/>
        </w:rPr>
        <w:t>95 %, 16,</w:t>
      </w:r>
      <w:r w:rsidRPr="002E00C8">
        <w:rPr>
          <w:sz w:val="22"/>
          <w:lang w:val="es-ES"/>
        </w:rPr>
        <w:t xml:space="preserve">8 % </w:t>
      </w:r>
      <w:r w:rsidR="001D7586">
        <w:rPr>
          <w:sz w:val="22"/>
          <w:lang w:val="es-ES"/>
        </w:rPr>
        <w:t>hasta 38,</w:t>
      </w:r>
      <w:r w:rsidRPr="002E00C8">
        <w:rPr>
          <w:sz w:val="22"/>
          <w:lang w:val="es-ES"/>
        </w:rPr>
        <w:t>3 %; p=0</w:t>
      </w:r>
      <w:r w:rsidR="006440C2">
        <w:rPr>
          <w:sz w:val="22"/>
          <w:lang w:val="es-ES"/>
        </w:rPr>
        <w:t>,</w:t>
      </w:r>
      <w:r w:rsidRPr="002E00C8">
        <w:rPr>
          <w:sz w:val="22"/>
          <w:lang w:val="es-ES"/>
        </w:rPr>
        <w:t>00001).</w:t>
      </w:r>
    </w:p>
    <w:p w14:paraId="687FC7A7" w14:textId="77777777" w:rsidR="00F94F1B" w:rsidRDefault="00F94F1B">
      <w:pPr>
        <w:rPr>
          <w:sz w:val="22"/>
          <w:lang w:val="es-ES"/>
        </w:rPr>
      </w:pPr>
    </w:p>
    <w:p w14:paraId="091B4477" w14:textId="77777777" w:rsidR="00F94F1B" w:rsidRPr="00F94F1B" w:rsidRDefault="00F94F1B">
      <w:pPr>
        <w:rPr>
          <w:i/>
          <w:sz w:val="22"/>
          <w:lang w:val="es-ES"/>
        </w:rPr>
      </w:pPr>
      <w:r w:rsidRPr="00535BF1">
        <w:rPr>
          <w:i/>
          <w:sz w:val="22"/>
          <w:lang w:val="es-ES"/>
        </w:rPr>
        <w:t>Población pediátrica</w:t>
      </w:r>
    </w:p>
    <w:p w14:paraId="761E2C4B" w14:textId="77777777" w:rsidR="00535BF1" w:rsidRDefault="00535BF1" w:rsidP="00535BF1">
      <w:pPr>
        <w:rPr>
          <w:snapToGrid w:val="0"/>
          <w:sz w:val="22"/>
          <w:lang w:val="es-ES" w:eastAsia="es-ES"/>
        </w:rPr>
      </w:pPr>
      <w:r>
        <w:rPr>
          <w:snapToGrid w:val="0"/>
          <w:color w:val="000000"/>
          <w:sz w:val="22"/>
          <w:lang w:val="es-ES" w:eastAsia="es-ES"/>
        </w:rPr>
        <w:t xml:space="preserve">En un estudio de escalado de dosis en 86 neonatos o </w:t>
      </w:r>
      <w:r w:rsidR="002462EB">
        <w:rPr>
          <w:snapToGrid w:val="0"/>
          <w:color w:val="000000"/>
          <w:sz w:val="22"/>
          <w:lang w:val="es-ES" w:eastAsia="es-ES"/>
        </w:rPr>
        <w:t>lactantes hasta</w:t>
      </w:r>
      <w:r>
        <w:rPr>
          <w:snapToGrid w:val="0"/>
          <w:color w:val="000000"/>
          <w:sz w:val="22"/>
          <w:lang w:val="es-ES" w:eastAsia="es-ES"/>
        </w:rPr>
        <w:t xml:space="preserve"> 24 meses con riesgo de trombosis (PICOLO), se evaluó clopidogrel a dosis consecutivas de 0,01, 0,1 y 0,2 mg/kg en neonatos y </w:t>
      </w:r>
      <w:r w:rsidR="002462EB">
        <w:rPr>
          <w:snapToGrid w:val="0"/>
          <w:color w:val="000000"/>
          <w:sz w:val="22"/>
          <w:lang w:val="es-ES" w:eastAsia="es-ES"/>
        </w:rPr>
        <w:t>lactantes</w:t>
      </w:r>
      <w:r>
        <w:rPr>
          <w:snapToGrid w:val="0"/>
          <w:color w:val="000000"/>
          <w:sz w:val="22"/>
          <w:lang w:val="es-ES" w:eastAsia="es-ES"/>
        </w:rPr>
        <w:t>, y 0,15 mg/kg sólo en neonatos. La dosis de 0,2 mg/kg consiguió un porcentaje medio de inhibición del 49,3% (5 µM</w:t>
      </w:r>
      <w:r w:rsidRPr="00630492">
        <w:rPr>
          <w:snapToGrid w:val="0"/>
          <w:sz w:val="22"/>
          <w:lang w:val="es-ES" w:eastAsia="es-ES"/>
        </w:rPr>
        <w:t xml:space="preserve"> </w:t>
      </w:r>
      <w:r>
        <w:rPr>
          <w:snapToGrid w:val="0"/>
          <w:sz w:val="22"/>
          <w:lang w:val="es-ES" w:eastAsia="es-ES"/>
        </w:rPr>
        <w:t xml:space="preserve">agregación plaquetaria inducida por ADP) que fue comparable al de adultos que toman 75 mg/día de </w:t>
      </w:r>
      <w:r w:rsidR="006B2C05">
        <w:rPr>
          <w:snapToGrid w:val="0"/>
          <w:sz w:val="22"/>
          <w:lang w:val="es-ES" w:eastAsia="es-ES"/>
        </w:rPr>
        <w:t>Iscover</w:t>
      </w:r>
      <w:r>
        <w:rPr>
          <w:snapToGrid w:val="0"/>
          <w:sz w:val="22"/>
          <w:lang w:val="es-ES" w:eastAsia="es-ES"/>
        </w:rPr>
        <w:t>.</w:t>
      </w:r>
    </w:p>
    <w:p w14:paraId="7E9639BF" w14:textId="77777777" w:rsidR="00535BF1" w:rsidRDefault="00535BF1" w:rsidP="00535BF1">
      <w:pPr>
        <w:rPr>
          <w:snapToGrid w:val="0"/>
          <w:sz w:val="22"/>
          <w:lang w:val="es-ES" w:eastAsia="es-ES"/>
        </w:rPr>
      </w:pPr>
    </w:p>
    <w:p w14:paraId="64324201" w14:textId="1F91094B" w:rsidR="00535BF1" w:rsidRDefault="00535BF1" w:rsidP="00535BF1">
      <w:pPr>
        <w:rPr>
          <w:snapToGrid w:val="0"/>
          <w:color w:val="000000"/>
          <w:sz w:val="22"/>
          <w:lang w:val="es-ES" w:eastAsia="es-ES"/>
        </w:rPr>
      </w:pPr>
      <w:r>
        <w:rPr>
          <w:snapToGrid w:val="0"/>
          <w:sz w:val="22"/>
          <w:lang w:val="es-ES" w:eastAsia="es-ES"/>
        </w:rPr>
        <w:t xml:space="preserve">En un estudio aleatorizado, doble ciego de grupos paralelos (CLARINET), con 906 pacientes pediátricos (neonatos y </w:t>
      </w:r>
      <w:r w:rsidR="003B44AC">
        <w:rPr>
          <w:snapToGrid w:val="0"/>
          <w:sz w:val="22"/>
          <w:lang w:val="es-ES" w:eastAsia="es-ES"/>
        </w:rPr>
        <w:t>lactantes</w:t>
      </w:r>
      <w:r>
        <w:rPr>
          <w:snapToGrid w:val="0"/>
          <w:sz w:val="22"/>
          <w:lang w:val="es-ES" w:eastAsia="es-ES"/>
        </w:rPr>
        <w:t xml:space="preserve">) con enfermedad cardiaca congénita cianótica paliada con una fístula arteriopulmonar sistémica, se aleatorizaron para recibir 0,2 mg/kg (n=467) o placebo (n=439) junto con terapia anterior concomitante hasta la segunda intervención. El tiempo medio entre la paliación con la fístula y la primera administración del fármaco del estudio fue de 20 días. Aproximadamente el 88% de los pacientes recibieron concomitantemente ASA (en un rango de 1 a 23 mg/kg/día). No </w:t>
      </w:r>
      <w:r w:rsidR="003B44AC">
        <w:rPr>
          <w:snapToGrid w:val="0"/>
          <w:sz w:val="22"/>
          <w:lang w:val="es-ES" w:eastAsia="es-ES"/>
        </w:rPr>
        <w:t>hubo</w:t>
      </w:r>
      <w:r>
        <w:rPr>
          <w:snapToGrid w:val="0"/>
          <w:sz w:val="22"/>
          <w:lang w:val="es-ES" w:eastAsia="es-ES"/>
        </w:rPr>
        <w:t xml:space="preserve"> diferencia significativa entre los grupos en el criterio principal de muerte, trombosis de fístula o intervención cardiaca antes de los 120 días de edad después de un acontecimiento considerado de naturaleza trombótica (89 [19,1%] para el grupo con clopidogrel y 90 [20,5 %] para el grupo placebo</w:t>
      </w:r>
      <w:r w:rsidR="00BB5EFF">
        <w:rPr>
          <w:snapToGrid w:val="0"/>
          <w:sz w:val="22"/>
          <w:lang w:val="es-ES" w:eastAsia="es-ES"/>
        </w:rPr>
        <w:t>)</w:t>
      </w:r>
      <w:r>
        <w:rPr>
          <w:snapToGrid w:val="0"/>
          <w:sz w:val="22"/>
          <w:lang w:val="es-ES" w:eastAsia="es-ES"/>
        </w:rPr>
        <w:t xml:space="preserve"> (ver sección 4.2). Hemorragia fue la reacción adversa </w:t>
      </w:r>
      <w:r w:rsidR="003B44AC">
        <w:rPr>
          <w:snapToGrid w:val="0"/>
          <w:sz w:val="22"/>
          <w:lang w:val="es-ES" w:eastAsia="es-ES"/>
        </w:rPr>
        <w:t>notificada</w:t>
      </w:r>
      <w:r>
        <w:rPr>
          <w:snapToGrid w:val="0"/>
          <w:sz w:val="22"/>
          <w:lang w:val="es-ES" w:eastAsia="es-ES"/>
        </w:rPr>
        <w:t xml:space="preserve"> con mayor frecuencia en ambos grupos clopidogrel y placebo; sin embargo</w:t>
      </w:r>
      <w:r w:rsidR="00F962B6">
        <w:rPr>
          <w:snapToGrid w:val="0"/>
          <w:sz w:val="22"/>
          <w:lang w:val="es-ES" w:eastAsia="es-ES"/>
        </w:rPr>
        <w:t>,</w:t>
      </w:r>
      <w:r>
        <w:rPr>
          <w:snapToGrid w:val="0"/>
          <w:sz w:val="22"/>
          <w:lang w:val="es-ES" w:eastAsia="es-ES"/>
        </w:rPr>
        <w:t xml:space="preserve"> no hubo diferencia significativa en el índice de hemorragia entre los dos grupos. En un seguimiento de seguridad a largo plazo de este estudio, 26 pacientes con la fístula colocada todavía con un año de edad recibieron clopidogrel hasta los 18 meses. No se observaron nuevos problemas de seguridad durante este seguimiento a largo plazo.</w:t>
      </w:r>
    </w:p>
    <w:p w14:paraId="771B16AC" w14:textId="77777777" w:rsidR="00535BF1" w:rsidRDefault="00535BF1" w:rsidP="00535BF1">
      <w:pPr>
        <w:rPr>
          <w:snapToGrid w:val="0"/>
          <w:color w:val="000000"/>
          <w:sz w:val="22"/>
          <w:lang w:val="es-ES" w:eastAsia="es-ES"/>
        </w:rPr>
      </w:pPr>
    </w:p>
    <w:p w14:paraId="6541BD6B" w14:textId="77777777" w:rsidR="00535BF1" w:rsidRPr="00F94F1B" w:rsidRDefault="00535BF1" w:rsidP="00535BF1">
      <w:pPr>
        <w:rPr>
          <w:sz w:val="22"/>
          <w:lang w:val="es-ES"/>
        </w:rPr>
      </w:pPr>
      <w:r>
        <w:rPr>
          <w:snapToGrid w:val="0"/>
          <w:color w:val="000000"/>
          <w:sz w:val="22"/>
          <w:lang w:val="es-ES" w:eastAsia="es-ES"/>
        </w:rPr>
        <w:t>Los estudios CLARINET y PICOLO se realizaron utilizando una solución de clopidogrel. En un estudio de biodisponibilidad relacionado en adultos, la solución de clopidogrel mostró un índice de absorción similar o ligeramente superior del principal metabolito circulante (inactivo) comparado con el comprimido autorizado.</w:t>
      </w:r>
    </w:p>
    <w:p w14:paraId="260C924E" w14:textId="77777777" w:rsidR="00E23C62" w:rsidRPr="00464E16" w:rsidRDefault="00E23C62">
      <w:pPr>
        <w:rPr>
          <w:snapToGrid w:val="0"/>
          <w:color w:val="000000"/>
          <w:sz w:val="22"/>
          <w:lang w:val="es-ES" w:eastAsia="es-ES"/>
        </w:rPr>
      </w:pPr>
    </w:p>
    <w:p w14:paraId="4B558B68" w14:textId="77777777" w:rsidR="00B847DC" w:rsidRDefault="00B847DC">
      <w:pPr>
        <w:tabs>
          <w:tab w:val="left" w:pos="567"/>
        </w:tabs>
        <w:rPr>
          <w:b/>
          <w:snapToGrid w:val="0"/>
          <w:sz w:val="22"/>
          <w:lang w:val="es-ES" w:eastAsia="es-ES"/>
        </w:rPr>
      </w:pPr>
      <w:r>
        <w:rPr>
          <w:b/>
          <w:snapToGrid w:val="0"/>
          <w:sz w:val="22"/>
          <w:lang w:val="es-ES" w:eastAsia="es-ES"/>
        </w:rPr>
        <w:t>5.2</w:t>
      </w:r>
      <w:r>
        <w:rPr>
          <w:b/>
          <w:snapToGrid w:val="0"/>
          <w:sz w:val="22"/>
          <w:lang w:val="es-ES" w:eastAsia="es-ES"/>
        </w:rPr>
        <w:tab/>
        <w:t>Propiedades farmacocinéticas</w:t>
      </w:r>
    </w:p>
    <w:p w14:paraId="2BD20327" w14:textId="77777777" w:rsidR="00B847DC" w:rsidRDefault="00B847DC">
      <w:pPr>
        <w:rPr>
          <w:snapToGrid w:val="0"/>
          <w:sz w:val="22"/>
          <w:lang w:val="es-ES" w:eastAsia="es-ES"/>
        </w:rPr>
      </w:pPr>
    </w:p>
    <w:p w14:paraId="32CFB800" w14:textId="77777777" w:rsidR="00E54462" w:rsidRPr="009657D7" w:rsidRDefault="00E54462" w:rsidP="00E54462">
      <w:pPr>
        <w:rPr>
          <w:i/>
          <w:snapToGrid w:val="0"/>
          <w:sz w:val="22"/>
          <w:lang w:val="es-ES" w:eastAsia="es-ES"/>
        </w:rPr>
      </w:pPr>
      <w:r w:rsidRPr="009657D7">
        <w:rPr>
          <w:i/>
          <w:snapToGrid w:val="0"/>
          <w:sz w:val="22"/>
          <w:lang w:val="es-ES" w:eastAsia="es-ES"/>
        </w:rPr>
        <w:t>Absorción</w:t>
      </w:r>
    </w:p>
    <w:p w14:paraId="65D2A0C1" w14:textId="3A55A1E9" w:rsidR="00B847DC" w:rsidRDefault="00B847DC">
      <w:pPr>
        <w:rPr>
          <w:snapToGrid w:val="0"/>
          <w:sz w:val="22"/>
          <w:lang w:val="es-ES" w:eastAsia="es-ES"/>
        </w:rPr>
      </w:pPr>
      <w:r>
        <w:rPr>
          <w:snapToGrid w:val="0"/>
          <w:sz w:val="22"/>
          <w:lang w:val="es-ES" w:eastAsia="es-ES"/>
        </w:rPr>
        <w:t xml:space="preserve">Clopidogrel se absorbe rápidamente tras la administración de dosis orales </w:t>
      </w:r>
      <w:r w:rsidR="00E54462">
        <w:rPr>
          <w:snapToGrid w:val="0"/>
          <w:sz w:val="22"/>
          <w:lang w:val="es-ES" w:eastAsia="es-ES"/>
        </w:rPr>
        <w:t xml:space="preserve">únicas y </w:t>
      </w:r>
      <w:r>
        <w:rPr>
          <w:snapToGrid w:val="0"/>
          <w:sz w:val="22"/>
          <w:lang w:val="es-ES" w:eastAsia="es-ES"/>
        </w:rPr>
        <w:t xml:space="preserve">repetidas de 75 mg/día. </w:t>
      </w:r>
      <w:r w:rsidR="00E54462">
        <w:rPr>
          <w:snapToGrid w:val="0"/>
          <w:sz w:val="22"/>
          <w:lang w:val="es-ES" w:eastAsia="es-ES"/>
        </w:rPr>
        <w:t xml:space="preserve">Los niveles de los picos plasmáticos medios de clopidogrel inalterados (aproximadamente 2,2-2,5 ng/ml después de una única dosis oral de 75 mg) aparecieron aproximadamente a los 45 minutos después de la dosis. </w:t>
      </w:r>
      <w:r>
        <w:rPr>
          <w:snapToGrid w:val="0"/>
          <w:sz w:val="22"/>
          <w:lang w:val="es-ES" w:eastAsia="es-ES"/>
        </w:rPr>
        <w:t xml:space="preserve">La absorción es al menos del 50% </w:t>
      </w:r>
      <w:r w:rsidR="001968ED">
        <w:rPr>
          <w:snapToGrid w:val="0"/>
          <w:sz w:val="22"/>
          <w:lang w:val="es-ES" w:eastAsia="es-ES"/>
        </w:rPr>
        <w:t xml:space="preserve">calculada en función de la </w:t>
      </w:r>
      <w:r>
        <w:rPr>
          <w:snapToGrid w:val="0"/>
          <w:sz w:val="22"/>
          <w:lang w:val="es-ES" w:eastAsia="es-ES"/>
        </w:rPr>
        <w:t>excreción urinaria de los metabolitos de clopidogrel.</w:t>
      </w:r>
    </w:p>
    <w:p w14:paraId="02313772" w14:textId="290FFA2F" w:rsidR="000A199F" w:rsidRDefault="000A199F">
      <w:pPr>
        <w:rPr>
          <w:snapToGrid w:val="0"/>
          <w:sz w:val="22"/>
          <w:lang w:val="es-ES" w:eastAsia="es-ES"/>
        </w:rPr>
      </w:pPr>
    </w:p>
    <w:p w14:paraId="64FD92B9" w14:textId="77777777" w:rsidR="003454F2" w:rsidRDefault="003454F2">
      <w:pPr>
        <w:rPr>
          <w:snapToGrid w:val="0"/>
          <w:sz w:val="22"/>
          <w:lang w:val="es-ES" w:eastAsia="es-ES"/>
        </w:rPr>
      </w:pPr>
    </w:p>
    <w:p w14:paraId="01409A9E" w14:textId="77777777" w:rsidR="00E54462" w:rsidRPr="009657D7" w:rsidRDefault="00E54462" w:rsidP="00E54462">
      <w:pPr>
        <w:rPr>
          <w:i/>
          <w:snapToGrid w:val="0"/>
          <w:sz w:val="22"/>
          <w:lang w:val="es-ES" w:eastAsia="es-ES"/>
        </w:rPr>
      </w:pPr>
      <w:r w:rsidRPr="009657D7">
        <w:rPr>
          <w:i/>
          <w:snapToGrid w:val="0"/>
          <w:sz w:val="22"/>
          <w:lang w:val="es-ES" w:eastAsia="es-ES"/>
        </w:rPr>
        <w:lastRenderedPageBreak/>
        <w:t>Distribución</w:t>
      </w:r>
    </w:p>
    <w:p w14:paraId="26783E92" w14:textId="77777777" w:rsidR="00E54462" w:rsidRDefault="00E54462" w:rsidP="00E54462">
      <w:pPr>
        <w:rPr>
          <w:snapToGrid w:val="0"/>
          <w:sz w:val="22"/>
          <w:lang w:val="es-ES" w:eastAsia="es-ES"/>
        </w:rPr>
      </w:pPr>
      <w:r>
        <w:rPr>
          <w:snapToGrid w:val="0"/>
          <w:sz w:val="22"/>
          <w:lang w:val="es-ES" w:eastAsia="es-ES"/>
        </w:rPr>
        <w:t xml:space="preserve">Clopidogrel y el metabolito principal circulante (inactivo) se unen de forma reversible </w:t>
      </w:r>
      <w:r w:rsidRPr="00ED0EEE">
        <w:rPr>
          <w:i/>
          <w:snapToGrid w:val="0"/>
          <w:sz w:val="22"/>
          <w:lang w:val="es-ES" w:eastAsia="es-ES"/>
        </w:rPr>
        <w:t>in vitro</w:t>
      </w:r>
      <w:r>
        <w:rPr>
          <w:snapToGrid w:val="0"/>
          <w:sz w:val="22"/>
          <w:lang w:val="es-ES" w:eastAsia="es-ES"/>
        </w:rPr>
        <w:t xml:space="preserve"> a proteínas plasmáticas humanas (98% y 94%, respectivamente). </w:t>
      </w:r>
      <w:r>
        <w:rPr>
          <w:i/>
          <w:snapToGrid w:val="0"/>
          <w:sz w:val="22"/>
          <w:lang w:val="es-ES" w:eastAsia="es-ES"/>
        </w:rPr>
        <w:t>In vitr</w:t>
      </w:r>
      <w:r>
        <w:rPr>
          <w:snapToGrid w:val="0"/>
          <w:sz w:val="22"/>
          <w:lang w:val="es-ES" w:eastAsia="es-ES"/>
        </w:rPr>
        <w:t>o, la unión es no saturable para un amplio rango de concentraciones.</w:t>
      </w:r>
    </w:p>
    <w:p w14:paraId="6E053018" w14:textId="77777777" w:rsidR="00E54462" w:rsidRDefault="00E54462" w:rsidP="00E54462">
      <w:pPr>
        <w:rPr>
          <w:snapToGrid w:val="0"/>
          <w:sz w:val="22"/>
          <w:lang w:val="es-ES" w:eastAsia="es-ES"/>
        </w:rPr>
      </w:pPr>
    </w:p>
    <w:p w14:paraId="5812F1E1" w14:textId="77777777" w:rsidR="00E54462" w:rsidRPr="009657D7" w:rsidRDefault="00372914" w:rsidP="00E54462">
      <w:pPr>
        <w:rPr>
          <w:i/>
          <w:snapToGrid w:val="0"/>
          <w:sz w:val="22"/>
          <w:lang w:val="es-ES" w:eastAsia="es-ES"/>
        </w:rPr>
      </w:pPr>
      <w:r>
        <w:rPr>
          <w:i/>
          <w:snapToGrid w:val="0"/>
          <w:sz w:val="22"/>
          <w:lang w:val="es-ES" w:eastAsia="es-ES"/>
        </w:rPr>
        <w:t>Biotransformación</w:t>
      </w:r>
    </w:p>
    <w:p w14:paraId="69D62F36" w14:textId="0BED21DE" w:rsidR="00E54462" w:rsidRPr="00504A15" w:rsidRDefault="00B847DC" w:rsidP="00E54462">
      <w:pPr>
        <w:rPr>
          <w:snapToGrid w:val="0"/>
          <w:sz w:val="22"/>
          <w:lang w:val="es-ES" w:eastAsia="es-ES"/>
        </w:rPr>
      </w:pPr>
      <w:r w:rsidRPr="00F22E9F">
        <w:rPr>
          <w:snapToGrid w:val="0"/>
          <w:sz w:val="22"/>
          <w:lang w:val="es-ES" w:eastAsia="es-ES"/>
        </w:rPr>
        <w:t xml:space="preserve">Clopidogrel </w:t>
      </w:r>
      <w:r w:rsidR="008A6DF2" w:rsidRPr="00F22E9F">
        <w:rPr>
          <w:snapToGrid w:val="0"/>
          <w:sz w:val="22"/>
          <w:lang w:val="es-ES" w:eastAsia="es-ES"/>
        </w:rPr>
        <w:t>es ampliamente metabolizado en el hígado</w:t>
      </w:r>
      <w:r w:rsidR="00E54462" w:rsidRPr="00F22E9F">
        <w:rPr>
          <w:snapToGrid w:val="0"/>
          <w:sz w:val="22"/>
          <w:lang w:val="es-ES" w:eastAsia="es-ES"/>
        </w:rPr>
        <w:t xml:space="preserve">. </w:t>
      </w:r>
      <w:r w:rsidR="00E54462" w:rsidRPr="00F22E9F">
        <w:rPr>
          <w:i/>
          <w:snapToGrid w:val="0"/>
          <w:sz w:val="22"/>
          <w:lang w:val="es-ES" w:eastAsia="es-ES"/>
        </w:rPr>
        <w:t>In vitro</w:t>
      </w:r>
      <w:r w:rsidR="00E54462" w:rsidRPr="00F22E9F">
        <w:rPr>
          <w:snapToGrid w:val="0"/>
          <w:sz w:val="22"/>
          <w:lang w:val="es-ES" w:eastAsia="es-ES"/>
        </w:rPr>
        <w:t xml:space="preserve"> e </w:t>
      </w:r>
      <w:r w:rsidR="00E54462" w:rsidRPr="00F22E9F">
        <w:rPr>
          <w:i/>
          <w:snapToGrid w:val="0"/>
          <w:sz w:val="22"/>
          <w:lang w:val="es-ES" w:eastAsia="es-ES"/>
        </w:rPr>
        <w:t xml:space="preserve">in vivo, </w:t>
      </w:r>
      <w:r w:rsidR="00E54462" w:rsidRPr="00F22E9F">
        <w:rPr>
          <w:snapToGrid w:val="0"/>
          <w:sz w:val="22"/>
          <w:lang w:val="es-ES" w:eastAsia="es-ES"/>
        </w:rPr>
        <w:t>clopidogrel se metaboliza principalmente a través de dos rutas metabólicas: una mediada por estearasas y que conducen a la hidrólisis en su derivado carboxílico (85% de los metabolitos circulantes) y otro mediado por los múltiples cirtocromos P450. Clopidogrel primero se metaboliza en un metabolito intermedio 2-oxo-clopidogrel. Posteriormente</w:t>
      </w:r>
      <w:r w:rsidR="00BB5EFF">
        <w:rPr>
          <w:snapToGrid w:val="0"/>
          <w:sz w:val="22"/>
          <w:lang w:val="es-ES" w:eastAsia="es-ES"/>
        </w:rPr>
        <w:t>,</w:t>
      </w:r>
      <w:r w:rsidR="00E54462" w:rsidRPr="00F22E9F">
        <w:rPr>
          <w:snapToGrid w:val="0"/>
          <w:sz w:val="22"/>
          <w:lang w:val="es-ES" w:eastAsia="es-ES"/>
        </w:rPr>
        <w:t xml:space="preserve"> el metabolismo del metabolito intermedio 2-oxo-clopidogrel da lugar a la formación de un metabolito activo, un tiol derivado del clorpidogrel. </w:t>
      </w:r>
      <w:r w:rsidR="00283EBD">
        <w:rPr>
          <w:snapToGrid w:val="0"/>
          <w:sz w:val="22"/>
          <w:lang w:val="es-ES" w:eastAsia="es-ES"/>
        </w:rPr>
        <w:t>El metabolito activo se forma sobre todo por el CYP2C19 con contribución de varios enzimas CYP, incluyendo CYP1A2, CYP2B6 y CYP3A4</w:t>
      </w:r>
      <w:r w:rsidR="00E54462" w:rsidRPr="00F22E9F">
        <w:rPr>
          <w:snapToGrid w:val="0"/>
          <w:sz w:val="22"/>
          <w:lang w:val="es-ES" w:eastAsia="es-ES"/>
        </w:rPr>
        <w:t>.</w:t>
      </w:r>
      <w:r w:rsidR="00E54462">
        <w:rPr>
          <w:snapToGrid w:val="0"/>
          <w:sz w:val="22"/>
          <w:lang w:val="es-ES" w:eastAsia="es-ES"/>
        </w:rPr>
        <w:t xml:space="preserve"> El metabolito activo tiol que ha sido aislado </w:t>
      </w:r>
      <w:r w:rsidR="00E54462" w:rsidRPr="003E2D72">
        <w:rPr>
          <w:i/>
          <w:snapToGrid w:val="0"/>
          <w:sz w:val="22"/>
          <w:lang w:val="es-ES" w:eastAsia="es-ES"/>
        </w:rPr>
        <w:t>in vitro</w:t>
      </w:r>
      <w:r w:rsidR="00E54462">
        <w:rPr>
          <w:snapToGrid w:val="0"/>
          <w:sz w:val="22"/>
          <w:lang w:val="es-ES" w:eastAsia="es-ES"/>
        </w:rPr>
        <w:t>, se une rápidamente e irreversiblemente a los receptores plaquetarios inhibiendo por tanto la agregación plaquetaria.</w:t>
      </w:r>
    </w:p>
    <w:p w14:paraId="58DE08BA" w14:textId="77777777" w:rsidR="00B847DC" w:rsidRDefault="00B847DC">
      <w:pPr>
        <w:rPr>
          <w:snapToGrid w:val="0"/>
          <w:sz w:val="22"/>
          <w:lang w:val="es-ES" w:eastAsia="es-ES"/>
        </w:rPr>
      </w:pPr>
    </w:p>
    <w:p w14:paraId="5901A6CE" w14:textId="77777777" w:rsidR="00B847DC" w:rsidRDefault="001D7586">
      <w:pPr>
        <w:rPr>
          <w:snapToGrid w:val="0"/>
          <w:sz w:val="22"/>
          <w:lang w:val="es-ES" w:eastAsia="es-ES"/>
        </w:rPr>
      </w:pPr>
      <w:r>
        <w:rPr>
          <w:snapToGrid w:val="0"/>
          <w:sz w:val="22"/>
          <w:lang w:val="es-ES" w:eastAsia="es-ES"/>
        </w:rPr>
        <w:t xml:space="preserve">La </w:t>
      </w:r>
      <w:r w:rsidRPr="001D7586">
        <w:rPr>
          <w:snapToGrid w:val="0"/>
          <w:sz w:val="22"/>
          <w:lang w:val="es-ES" w:eastAsia="es-ES"/>
        </w:rPr>
        <w:t>C</w:t>
      </w:r>
      <w:r w:rsidRPr="001D7586">
        <w:rPr>
          <w:snapToGrid w:val="0"/>
          <w:sz w:val="22"/>
          <w:vertAlign w:val="subscript"/>
          <w:lang w:val="es-ES" w:eastAsia="es-ES"/>
        </w:rPr>
        <w:t xml:space="preserve">max </w:t>
      </w:r>
      <w:r w:rsidRPr="001D7586">
        <w:rPr>
          <w:snapToGrid w:val="0"/>
          <w:sz w:val="22"/>
          <w:lang w:val="es-ES" w:eastAsia="es-ES"/>
        </w:rPr>
        <w:t>de</w:t>
      </w:r>
      <w:r>
        <w:rPr>
          <w:snapToGrid w:val="0"/>
          <w:sz w:val="22"/>
          <w:lang w:val="es-ES" w:eastAsia="es-ES"/>
        </w:rPr>
        <w:t>l metabolito</w:t>
      </w:r>
      <w:r w:rsidRPr="001D7586">
        <w:rPr>
          <w:snapToGrid w:val="0"/>
          <w:sz w:val="22"/>
          <w:lang w:val="es-ES" w:eastAsia="es-ES"/>
        </w:rPr>
        <w:t xml:space="preserve"> activo </w:t>
      </w:r>
      <w:r w:rsidR="00F94F1B">
        <w:rPr>
          <w:snapToGrid w:val="0"/>
          <w:sz w:val="22"/>
          <w:lang w:val="es-ES" w:eastAsia="es-ES"/>
        </w:rPr>
        <w:t xml:space="preserve">es </w:t>
      </w:r>
      <w:r w:rsidR="00E35516">
        <w:rPr>
          <w:snapToGrid w:val="0"/>
          <w:sz w:val="22"/>
          <w:lang w:val="es-ES" w:eastAsia="es-ES"/>
        </w:rPr>
        <w:t xml:space="preserve">doble </w:t>
      </w:r>
      <w:r>
        <w:rPr>
          <w:snapToGrid w:val="0"/>
          <w:sz w:val="22"/>
          <w:lang w:val="es-ES" w:eastAsia="es-ES"/>
        </w:rPr>
        <w:t>tras una dosis de carga única de</w:t>
      </w:r>
      <w:r w:rsidRPr="001D7586">
        <w:rPr>
          <w:snapToGrid w:val="0"/>
          <w:sz w:val="22"/>
          <w:lang w:val="es-ES" w:eastAsia="es-ES"/>
        </w:rPr>
        <w:t xml:space="preserve"> 300 mg </w:t>
      </w:r>
      <w:r>
        <w:rPr>
          <w:snapToGrid w:val="0"/>
          <w:sz w:val="22"/>
          <w:lang w:val="es-ES" w:eastAsia="es-ES"/>
        </w:rPr>
        <w:t>de clopidogrel,</w:t>
      </w:r>
      <w:r w:rsidR="00E35516">
        <w:rPr>
          <w:snapToGrid w:val="0"/>
          <w:sz w:val="22"/>
          <w:lang w:val="es-ES" w:eastAsia="es-ES"/>
        </w:rPr>
        <w:t xml:space="preserve"> que </w:t>
      </w:r>
      <w:r>
        <w:rPr>
          <w:snapToGrid w:val="0"/>
          <w:sz w:val="22"/>
          <w:lang w:val="es-ES" w:eastAsia="es-ES"/>
        </w:rPr>
        <w:t>tras</w:t>
      </w:r>
      <w:r w:rsidRPr="001D7586">
        <w:rPr>
          <w:snapToGrid w:val="0"/>
          <w:sz w:val="22"/>
          <w:lang w:val="es-ES" w:eastAsia="es-ES"/>
        </w:rPr>
        <w:t xml:space="preserve"> cuatro días de dosis de mantenimiento </w:t>
      </w:r>
      <w:r>
        <w:rPr>
          <w:snapToGrid w:val="0"/>
          <w:sz w:val="22"/>
          <w:lang w:val="es-ES" w:eastAsia="es-ES"/>
        </w:rPr>
        <w:t xml:space="preserve">de 75 </w:t>
      </w:r>
      <w:r w:rsidRPr="001D7586">
        <w:rPr>
          <w:snapToGrid w:val="0"/>
          <w:sz w:val="22"/>
          <w:lang w:val="es-ES" w:eastAsia="es-ES"/>
        </w:rPr>
        <w:t xml:space="preserve">mg. </w:t>
      </w:r>
      <w:r w:rsidR="00A709A1">
        <w:rPr>
          <w:snapToGrid w:val="0"/>
          <w:sz w:val="22"/>
          <w:lang w:val="es-ES" w:eastAsia="es-ES"/>
        </w:rPr>
        <w:t xml:space="preserve">La </w:t>
      </w:r>
      <w:r w:rsidRPr="001D7586">
        <w:rPr>
          <w:snapToGrid w:val="0"/>
          <w:sz w:val="22"/>
          <w:lang w:val="es-ES" w:eastAsia="es-ES"/>
        </w:rPr>
        <w:t>C</w:t>
      </w:r>
      <w:r w:rsidRPr="00A709A1">
        <w:rPr>
          <w:snapToGrid w:val="0"/>
          <w:sz w:val="22"/>
          <w:vertAlign w:val="subscript"/>
          <w:lang w:val="es-ES" w:eastAsia="es-ES"/>
        </w:rPr>
        <w:t>max</w:t>
      </w:r>
      <w:r w:rsidRPr="001D7586">
        <w:rPr>
          <w:snapToGrid w:val="0"/>
          <w:sz w:val="22"/>
          <w:lang w:val="es-ES" w:eastAsia="es-ES"/>
        </w:rPr>
        <w:t xml:space="preserve"> </w:t>
      </w:r>
      <w:r>
        <w:rPr>
          <w:snapToGrid w:val="0"/>
          <w:sz w:val="22"/>
          <w:lang w:val="es-ES" w:eastAsia="es-ES"/>
        </w:rPr>
        <w:t>aparece</w:t>
      </w:r>
      <w:r w:rsidRPr="001D7586">
        <w:rPr>
          <w:snapToGrid w:val="0"/>
          <w:sz w:val="22"/>
          <w:lang w:val="es-ES" w:eastAsia="es-ES"/>
        </w:rPr>
        <w:t xml:space="preserve"> aproximadamente </w:t>
      </w:r>
      <w:r>
        <w:rPr>
          <w:snapToGrid w:val="0"/>
          <w:sz w:val="22"/>
          <w:lang w:val="es-ES" w:eastAsia="es-ES"/>
        </w:rPr>
        <w:t xml:space="preserve">de </w:t>
      </w:r>
      <w:r w:rsidRPr="001D7586">
        <w:rPr>
          <w:snapToGrid w:val="0"/>
          <w:sz w:val="22"/>
          <w:lang w:val="es-ES" w:eastAsia="es-ES"/>
        </w:rPr>
        <w:t xml:space="preserve">30 a 60 minutos después de la </w:t>
      </w:r>
      <w:r>
        <w:rPr>
          <w:snapToGrid w:val="0"/>
          <w:sz w:val="22"/>
          <w:lang w:val="es-ES" w:eastAsia="es-ES"/>
        </w:rPr>
        <w:t>administración.</w:t>
      </w:r>
    </w:p>
    <w:p w14:paraId="2F690182" w14:textId="77777777" w:rsidR="00980F53" w:rsidRDefault="00980F53">
      <w:pPr>
        <w:rPr>
          <w:snapToGrid w:val="0"/>
          <w:sz w:val="22"/>
          <w:lang w:val="es-ES" w:eastAsia="es-ES"/>
        </w:rPr>
      </w:pPr>
    </w:p>
    <w:p w14:paraId="6A6B9571" w14:textId="77777777" w:rsidR="00E54462" w:rsidRPr="009657D7" w:rsidRDefault="00E54462">
      <w:pPr>
        <w:rPr>
          <w:i/>
          <w:snapToGrid w:val="0"/>
          <w:sz w:val="22"/>
          <w:lang w:val="es-ES" w:eastAsia="es-ES"/>
        </w:rPr>
      </w:pPr>
      <w:r w:rsidRPr="009657D7">
        <w:rPr>
          <w:i/>
          <w:snapToGrid w:val="0"/>
          <w:sz w:val="22"/>
          <w:lang w:val="es-ES" w:eastAsia="es-ES"/>
        </w:rPr>
        <w:t>Eliminación</w:t>
      </w:r>
    </w:p>
    <w:p w14:paraId="3C50F940" w14:textId="77777777" w:rsidR="00B847DC" w:rsidRDefault="00B847DC">
      <w:pPr>
        <w:rPr>
          <w:snapToGrid w:val="0"/>
          <w:sz w:val="22"/>
          <w:lang w:val="es-ES" w:eastAsia="es-ES"/>
        </w:rPr>
      </w:pPr>
      <w:r>
        <w:rPr>
          <w:snapToGrid w:val="0"/>
          <w:sz w:val="22"/>
          <w:lang w:val="es-ES" w:eastAsia="es-ES"/>
        </w:rPr>
        <w:t xml:space="preserve">Tras una dosis oral de clopidogrel marcado con </w:t>
      </w:r>
      <w:r>
        <w:rPr>
          <w:snapToGrid w:val="0"/>
          <w:sz w:val="22"/>
          <w:vertAlign w:val="superscript"/>
          <w:lang w:val="es-ES" w:eastAsia="es-ES"/>
        </w:rPr>
        <w:t>14</w:t>
      </w:r>
      <w:r>
        <w:rPr>
          <w:snapToGrid w:val="0"/>
          <w:sz w:val="22"/>
          <w:lang w:val="es-ES" w:eastAsia="es-ES"/>
        </w:rPr>
        <w:t>C en humanos, aproximadamente el 50% se excreta por orina y aproximadamente el 46% por vía fecal en las 120 horas siguientes a la administración.</w:t>
      </w:r>
      <w:r w:rsidR="00E54462" w:rsidRPr="00E54462">
        <w:rPr>
          <w:snapToGrid w:val="0"/>
          <w:sz w:val="22"/>
          <w:lang w:val="es-ES" w:eastAsia="es-ES"/>
        </w:rPr>
        <w:t xml:space="preserve"> </w:t>
      </w:r>
      <w:r w:rsidR="00E54462">
        <w:rPr>
          <w:snapToGrid w:val="0"/>
          <w:sz w:val="22"/>
          <w:lang w:val="es-ES" w:eastAsia="es-ES"/>
        </w:rPr>
        <w:t>Después de una dosis oral única de 75 mg, clopidogrel tiene una vida media de aproximadamente 6 horas.</w:t>
      </w:r>
      <w:r>
        <w:rPr>
          <w:snapToGrid w:val="0"/>
          <w:sz w:val="22"/>
          <w:lang w:val="es-ES" w:eastAsia="es-ES"/>
        </w:rPr>
        <w:t xml:space="preserve"> La </w:t>
      </w:r>
      <w:r w:rsidR="00837884">
        <w:rPr>
          <w:snapToGrid w:val="0"/>
          <w:sz w:val="22"/>
          <w:lang w:val="es-ES" w:eastAsia="es-ES"/>
        </w:rPr>
        <w:t>semivida</w:t>
      </w:r>
      <w:r>
        <w:rPr>
          <w:snapToGrid w:val="0"/>
          <w:sz w:val="22"/>
          <w:lang w:val="es-ES" w:eastAsia="es-ES"/>
        </w:rPr>
        <w:t xml:space="preserve"> de eliminación del metabolito circulante principal </w:t>
      </w:r>
      <w:r w:rsidR="00E54462">
        <w:rPr>
          <w:snapToGrid w:val="0"/>
          <w:sz w:val="22"/>
          <w:lang w:val="es-ES" w:eastAsia="es-ES"/>
        </w:rPr>
        <w:t xml:space="preserve">(inactivo) </w:t>
      </w:r>
      <w:r>
        <w:rPr>
          <w:snapToGrid w:val="0"/>
          <w:sz w:val="22"/>
          <w:lang w:val="es-ES" w:eastAsia="es-ES"/>
        </w:rPr>
        <w:t>es de 8 horas tras administraci</w:t>
      </w:r>
      <w:r w:rsidR="001968ED">
        <w:rPr>
          <w:snapToGrid w:val="0"/>
          <w:sz w:val="22"/>
          <w:lang w:val="es-ES" w:eastAsia="es-ES"/>
        </w:rPr>
        <w:t>ón de dosis</w:t>
      </w:r>
      <w:r>
        <w:rPr>
          <w:snapToGrid w:val="0"/>
          <w:sz w:val="22"/>
          <w:lang w:val="es-ES" w:eastAsia="es-ES"/>
        </w:rPr>
        <w:t xml:space="preserve"> únicas y repetidas.</w:t>
      </w:r>
    </w:p>
    <w:p w14:paraId="0976E6FE" w14:textId="77777777" w:rsidR="00B847DC" w:rsidRDefault="00B847DC">
      <w:pPr>
        <w:rPr>
          <w:snapToGrid w:val="0"/>
          <w:sz w:val="22"/>
          <w:lang w:val="es-ES" w:eastAsia="es-ES"/>
        </w:rPr>
      </w:pPr>
    </w:p>
    <w:p w14:paraId="3188507A" w14:textId="77777777" w:rsidR="00E54462" w:rsidRPr="009657D7" w:rsidRDefault="00E54462" w:rsidP="00E54462">
      <w:pPr>
        <w:rPr>
          <w:i/>
          <w:snapToGrid w:val="0"/>
          <w:sz w:val="22"/>
          <w:lang w:val="es-ES" w:eastAsia="es-ES"/>
        </w:rPr>
      </w:pPr>
      <w:r w:rsidRPr="009657D7">
        <w:rPr>
          <w:i/>
          <w:snapToGrid w:val="0"/>
          <w:sz w:val="22"/>
          <w:lang w:val="es-ES" w:eastAsia="es-ES"/>
        </w:rPr>
        <w:t>Farmacogenética</w:t>
      </w:r>
    </w:p>
    <w:p w14:paraId="5584269F" w14:textId="77777777" w:rsidR="004178BA" w:rsidRDefault="00E54462" w:rsidP="00E54462">
      <w:pPr>
        <w:rPr>
          <w:snapToGrid w:val="0"/>
          <w:sz w:val="22"/>
          <w:lang w:val="es-ES" w:eastAsia="es-ES"/>
        </w:rPr>
      </w:pPr>
      <w:r w:rsidRPr="007E70C6">
        <w:rPr>
          <w:snapToGrid w:val="0"/>
          <w:sz w:val="22"/>
          <w:lang w:val="es-ES" w:eastAsia="es-ES"/>
        </w:rPr>
        <w:t xml:space="preserve">CYP2C19 está implicado en la formación del metabolito activo y del metabolito intermedio 2-oxo-clopidogrel. La farmacocinética y los efectos antiagregantes del metabolito activo de clopidogrel, medidos mediante ensayos de agregación plaquetaria </w:t>
      </w:r>
      <w:r w:rsidRPr="007E70C6">
        <w:rPr>
          <w:i/>
          <w:snapToGrid w:val="0"/>
          <w:sz w:val="22"/>
          <w:lang w:val="es-ES" w:eastAsia="es-ES"/>
        </w:rPr>
        <w:t xml:space="preserve">ex vivo, </w:t>
      </w:r>
      <w:r w:rsidRPr="007E70C6">
        <w:rPr>
          <w:snapToGrid w:val="0"/>
          <w:sz w:val="22"/>
          <w:lang w:val="es-ES" w:eastAsia="es-ES"/>
        </w:rPr>
        <w:t xml:space="preserve">varían en función del genotipo CYP2C19. </w:t>
      </w:r>
    </w:p>
    <w:p w14:paraId="49CA747B" w14:textId="77777777" w:rsidR="004178BA" w:rsidRDefault="004178BA" w:rsidP="00E54462">
      <w:pPr>
        <w:rPr>
          <w:snapToGrid w:val="0"/>
          <w:sz w:val="22"/>
          <w:lang w:val="es-ES" w:eastAsia="es-ES"/>
        </w:rPr>
      </w:pPr>
    </w:p>
    <w:p w14:paraId="76E380E6" w14:textId="77777777" w:rsidR="00E54462" w:rsidRDefault="00E54462" w:rsidP="00E54462">
      <w:pPr>
        <w:rPr>
          <w:sz w:val="22"/>
          <w:szCs w:val="22"/>
        </w:rPr>
      </w:pPr>
      <w:r w:rsidRPr="007E70C6">
        <w:rPr>
          <w:snapToGrid w:val="0"/>
          <w:sz w:val="22"/>
          <w:lang w:val="es-ES" w:eastAsia="es-ES"/>
        </w:rPr>
        <w:t xml:space="preserve">El alelo CYP2C19*1 corresponde al metabolismo funcional completo, mientras que los alelos CYP2C19*2 y CYP2C19*3 </w:t>
      </w:r>
      <w:r w:rsidR="004178BA">
        <w:rPr>
          <w:snapToGrid w:val="0"/>
          <w:sz w:val="22"/>
          <w:lang w:val="es-ES" w:eastAsia="es-ES"/>
        </w:rPr>
        <w:t>no son funcionales</w:t>
      </w:r>
      <w:r w:rsidRPr="007E70C6">
        <w:rPr>
          <w:snapToGrid w:val="0"/>
          <w:sz w:val="22"/>
          <w:szCs w:val="22"/>
          <w:lang w:val="es-ES" w:eastAsia="es-ES"/>
        </w:rPr>
        <w:t xml:space="preserve">. Los alelos CYP2C19*2 y CYP2C19*3 representan </w:t>
      </w:r>
      <w:r w:rsidR="004178BA">
        <w:rPr>
          <w:snapToGrid w:val="0"/>
          <w:sz w:val="22"/>
          <w:szCs w:val="22"/>
          <w:lang w:val="es-ES" w:eastAsia="es-ES"/>
        </w:rPr>
        <w:t xml:space="preserve">la mayoría </w:t>
      </w:r>
      <w:r w:rsidRPr="007E70C6">
        <w:rPr>
          <w:sz w:val="22"/>
          <w:szCs w:val="22"/>
        </w:rPr>
        <w:t>de los alelos</w:t>
      </w:r>
      <w:r w:rsidR="00896C74" w:rsidRPr="00896C74">
        <w:rPr>
          <w:snapToGrid w:val="0"/>
          <w:sz w:val="22"/>
          <w:szCs w:val="22"/>
          <w:lang w:val="es-ES" w:eastAsia="es-ES"/>
        </w:rPr>
        <w:t xml:space="preserve"> </w:t>
      </w:r>
      <w:r w:rsidR="00896C74" w:rsidRPr="007E70C6">
        <w:rPr>
          <w:snapToGrid w:val="0"/>
          <w:sz w:val="22"/>
          <w:szCs w:val="22"/>
          <w:lang w:val="es-ES" w:eastAsia="es-ES"/>
        </w:rPr>
        <w:t xml:space="preserve">de </w:t>
      </w:r>
      <w:r w:rsidR="00896C74" w:rsidRPr="007E70C6">
        <w:rPr>
          <w:sz w:val="22"/>
          <w:szCs w:val="22"/>
        </w:rPr>
        <w:t>función reducida</w:t>
      </w:r>
      <w:r w:rsidRPr="007E70C6">
        <w:rPr>
          <w:sz w:val="22"/>
          <w:szCs w:val="22"/>
        </w:rPr>
        <w:t xml:space="preserve"> en</w:t>
      </w:r>
      <w:r w:rsidR="004178BA">
        <w:rPr>
          <w:sz w:val="22"/>
          <w:szCs w:val="22"/>
        </w:rPr>
        <w:t xml:space="preserve"> </w:t>
      </w:r>
      <w:r w:rsidR="00896C74">
        <w:rPr>
          <w:sz w:val="22"/>
          <w:szCs w:val="22"/>
        </w:rPr>
        <w:t>metabolizadores lentos caucásicos</w:t>
      </w:r>
      <w:r w:rsidR="004178BA">
        <w:rPr>
          <w:sz w:val="22"/>
          <w:szCs w:val="22"/>
        </w:rPr>
        <w:t xml:space="preserve"> (85%)</w:t>
      </w:r>
      <w:r w:rsidRPr="007E70C6">
        <w:rPr>
          <w:sz w:val="22"/>
          <w:szCs w:val="22"/>
        </w:rPr>
        <w:t xml:space="preserve"> y asiáticos</w:t>
      </w:r>
      <w:r w:rsidR="004178BA">
        <w:rPr>
          <w:sz w:val="22"/>
          <w:szCs w:val="22"/>
        </w:rPr>
        <w:t xml:space="preserve"> (99%)</w:t>
      </w:r>
      <w:r w:rsidRPr="007E70C6">
        <w:rPr>
          <w:sz w:val="22"/>
          <w:szCs w:val="22"/>
        </w:rPr>
        <w:t>. Otros alelos asociados con el metabolismo</w:t>
      </w:r>
      <w:r w:rsidR="004178BA">
        <w:rPr>
          <w:sz w:val="22"/>
          <w:szCs w:val="22"/>
        </w:rPr>
        <w:t xml:space="preserve"> ausente o</w:t>
      </w:r>
      <w:r w:rsidRPr="007E70C6">
        <w:rPr>
          <w:sz w:val="22"/>
          <w:szCs w:val="22"/>
        </w:rPr>
        <w:t xml:space="preserve"> reducido son </w:t>
      </w:r>
      <w:r w:rsidR="004178BA">
        <w:rPr>
          <w:sz w:val="22"/>
          <w:szCs w:val="22"/>
        </w:rPr>
        <w:t xml:space="preserve">menos frecuentes e incluyen </w:t>
      </w:r>
      <w:r w:rsidRPr="007E70C6">
        <w:rPr>
          <w:sz w:val="22"/>
          <w:szCs w:val="22"/>
        </w:rPr>
        <w:t>CYP2C19*4,</w:t>
      </w:r>
      <w:r w:rsidRPr="0035422C">
        <w:rPr>
          <w:sz w:val="22"/>
          <w:szCs w:val="22"/>
        </w:rPr>
        <w:t xml:space="preserve"> *5</w:t>
      </w:r>
      <w:r>
        <w:rPr>
          <w:sz w:val="22"/>
          <w:szCs w:val="22"/>
        </w:rPr>
        <w:t>, *6, *7 y*8</w:t>
      </w:r>
      <w:r w:rsidRPr="0035422C">
        <w:rPr>
          <w:sz w:val="22"/>
          <w:szCs w:val="22"/>
        </w:rPr>
        <w:t xml:space="preserve">. </w:t>
      </w:r>
      <w:r w:rsidR="004178BA">
        <w:rPr>
          <w:sz w:val="22"/>
          <w:szCs w:val="22"/>
        </w:rPr>
        <w:t xml:space="preserve">Un paciente con status de metabolizador lento poseerá dos alelos no funcionales, como se define antes. </w:t>
      </w:r>
      <w:r w:rsidRPr="0035422C">
        <w:rPr>
          <w:sz w:val="22"/>
          <w:szCs w:val="22"/>
        </w:rPr>
        <w:t xml:space="preserve">Las frecuencias </w:t>
      </w:r>
      <w:r>
        <w:rPr>
          <w:sz w:val="22"/>
          <w:szCs w:val="22"/>
        </w:rPr>
        <w:t>publicadas</w:t>
      </w:r>
      <w:r w:rsidRPr="0035422C">
        <w:rPr>
          <w:sz w:val="22"/>
          <w:szCs w:val="22"/>
        </w:rPr>
        <w:t xml:space="preserve"> para los </w:t>
      </w:r>
      <w:r w:rsidR="004178BA">
        <w:rPr>
          <w:sz w:val="22"/>
          <w:szCs w:val="22"/>
        </w:rPr>
        <w:t xml:space="preserve">metabolizadores lentos del </w:t>
      </w:r>
      <w:r w:rsidRPr="0035422C">
        <w:rPr>
          <w:sz w:val="22"/>
          <w:szCs w:val="22"/>
        </w:rPr>
        <w:t>CYP2C19</w:t>
      </w:r>
      <w:r>
        <w:rPr>
          <w:sz w:val="22"/>
          <w:szCs w:val="22"/>
        </w:rPr>
        <w:t xml:space="preserve"> </w:t>
      </w:r>
      <w:r w:rsidR="004178BA">
        <w:rPr>
          <w:sz w:val="22"/>
          <w:szCs w:val="22"/>
        </w:rPr>
        <w:t xml:space="preserve">son aproximadamente del 2% de </w:t>
      </w:r>
      <w:r w:rsidR="00250A2A">
        <w:rPr>
          <w:sz w:val="22"/>
          <w:szCs w:val="22"/>
        </w:rPr>
        <w:t>caucá</w:t>
      </w:r>
      <w:r w:rsidR="004178BA">
        <w:rPr>
          <w:sz w:val="22"/>
          <w:szCs w:val="22"/>
        </w:rPr>
        <w:t>si</w:t>
      </w:r>
      <w:r w:rsidR="00250A2A">
        <w:rPr>
          <w:sz w:val="22"/>
          <w:szCs w:val="22"/>
        </w:rPr>
        <w:t>cos</w:t>
      </w:r>
      <w:r w:rsidR="004178BA">
        <w:rPr>
          <w:sz w:val="22"/>
          <w:szCs w:val="22"/>
        </w:rPr>
        <w:t xml:space="preserve">, el 4% de </w:t>
      </w:r>
      <w:r w:rsidR="00250A2A">
        <w:rPr>
          <w:sz w:val="22"/>
          <w:szCs w:val="22"/>
        </w:rPr>
        <w:t>n</w:t>
      </w:r>
      <w:r w:rsidR="004178BA">
        <w:rPr>
          <w:sz w:val="22"/>
          <w:szCs w:val="22"/>
        </w:rPr>
        <w:t xml:space="preserve">egros y el 14% de </w:t>
      </w:r>
      <w:r w:rsidR="00250A2A">
        <w:rPr>
          <w:sz w:val="22"/>
          <w:szCs w:val="22"/>
        </w:rPr>
        <w:t>c</w:t>
      </w:r>
      <w:r w:rsidR="004178BA">
        <w:rPr>
          <w:sz w:val="22"/>
          <w:szCs w:val="22"/>
        </w:rPr>
        <w:t xml:space="preserve">hinos. </w:t>
      </w:r>
      <w:r w:rsidR="00250A2A">
        <w:rPr>
          <w:sz w:val="22"/>
          <w:szCs w:val="22"/>
        </w:rPr>
        <w:t xml:space="preserve">Existen pruebas </w:t>
      </w:r>
      <w:r w:rsidR="004178BA">
        <w:rPr>
          <w:sz w:val="22"/>
          <w:szCs w:val="22"/>
        </w:rPr>
        <w:t>para determinar el genotipo CYP2C19 del paciente</w:t>
      </w:r>
      <w:r w:rsidRPr="0035422C">
        <w:rPr>
          <w:sz w:val="22"/>
          <w:szCs w:val="22"/>
        </w:rPr>
        <w:t>.</w:t>
      </w:r>
    </w:p>
    <w:p w14:paraId="10D4FF2E" w14:textId="77777777" w:rsidR="00E54462" w:rsidRDefault="00E54462" w:rsidP="00E54462">
      <w:pPr>
        <w:rPr>
          <w:sz w:val="22"/>
          <w:szCs w:val="22"/>
        </w:rPr>
      </w:pPr>
    </w:p>
    <w:p w14:paraId="564E327E" w14:textId="5A4907FF" w:rsidR="00795D12" w:rsidRDefault="00795D12" w:rsidP="00E54462">
      <w:pPr>
        <w:rPr>
          <w:sz w:val="22"/>
          <w:szCs w:val="22"/>
        </w:rPr>
      </w:pPr>
      <w:r w:rsidRPr="00795D12">
        <w:rPr>
          <w:sz w:val="22"/>
          <w:szCs w:val="22"/>
        </w:rPr>
        <w:t xml:space="preserve">Un estudio </w:t>
      </w:r>
      <w:r>
        <w:rPr>
          <w:sz w:val="22"/>
          <w:szCs w:val="22"/>
        </w:rPr>
        <w:t>cruzado</w:t>
      </w:r>
      <w:r w:rsidR="00EB7D2A">
        <w:rPr>
          <w:sz w:val="22"/>
          <w:szCs w:val="22"/>
        </w:rPr>
        <w:t>,</w:t>
      </w:r>
      <w:r>
        <w:rPr>
          <w:sz w:val="22"/>
          <w:szCs w:val="22"/>
        </w:rPr>
        <w:t xml:space="preserve"> </w:t>
      </w:r>
      <w:r w:rsidRPr="00795D12">
        <w:rPr>
          <w:sz w:val="22"/>
          <w:szCs w:val="22"/>
        </w:rPr>
        <w:t xml:space="preserve">en 40 </w:t>
      </w:r>
      <w:r>
        <w:rPr>
          <w:sz w:val="22"/>
          <w:szCs w:val="22"/>
        </w:rPr>
        <w:t>sujetos</w:t>
      </w:r>
      <w:r w:rsidRPr="00795D12">
        <w:rPr>
          <w:sz w:val="22"/>
          <w:szCs w:val="22"/>
        </w:rPr>
        <w:t xml:space="preserve"> sano</w:t>
      </w:r>
      <w:r>
        <w:rPr>
          <w:sz w:val="22"/>
          <w:szCs w:val="22"/>
        </w:rPr>
        <w:t>s</w:t>
      </w:r>
      <w:r w:rsidRPr="00795D12">
        <w:rPr>
          <w:sz w:val="22"/>
          <w:szCs w:val="22"/>
        </w:rPr>
        <w:t xml:space="preserve">, 10 </w:t>
      </w:r>
      <w:r w:rsidR="00EB7D2A">
        <w:rPr>
          <w:sz w:val="22"/>
          <w:szCs w:val="22"/>
        </w:rPr>
        <w:t>sujetos por</w:t>
      </w:r>
      <w:r>
        <w:rPr>
          <w:sz w:val="22"/>
          <w:szCs w:val="22"/>
        </w:rPr>
        <w:t xml:space="preserve"> </w:t>
      </w:r>
      <w:r w:rsidRPr="00795D12">
        <w:rPr>
          <w:sz w:val="22"/>
          <w:szCs w:val="22"/>
        </w:rPr>
        <w:t xml:space="preserve">cada uno </w:t>
      </w:r>
      <w:r w:rsidR="00EB7D2A">
        <w:rPr>
          <w:sz w:val="22"/>
          <w:szCs w:val="22"/>
        </w:rPr>
        <w:t>de</w:t>
      </w:r>
      <w:r w:rsidRPr="00795D12">
        <w:rPr>
          <w:sz w:val="22"/>
          <w:szCs w:val="22"/>
        </w:rPr>
        <w:t xml:space="preserve"> </w:t>
      </w:r>
      <w:r w:rsidR="00EB7D2A">
        <w:rPr>
          <w:sz w:val="22"/>
          <w:szCs w:val="22"/>
        </w:rPr>
        <w:t xml:space="preserve">los </w:t>
      </w:r>
      <w:r w:rsidRPr="00795D12">
        <w:rPr>
          <w:sz w:val="22"/>
          <w:szCs w:val="22"/>
        </w:rPr>
        <w:t>cuatro grupos</w:t>
      </w:r>
      <w:r>
        <w:rPr>
          <w:sz w:val="22"/>
          <w:szCs w:val="22"/>
        </w:rPr>
        <w:t xml:space="preserve"> de metabolizadores</w:t>
      </w:r>
      <w:r w:rsidRPr="00795D12">
        <w:rPr>
          <w:sz w:val="22"/>
          <w:szCs w:val="22"/>
        </w:rPr>
        <w:t xml:space="preserve"> </w:t>
      </w:r>
      <w:r>
        <w:rPr>
          <w:sz w:val="22"/>
          <w:szCs w:val="22"/>
        </w:rPr>
        <w:t xml:space="preserve">de </w:t>
      </w:r>
      <w:r w:rsidRPr="00795D12">
        <w:rPr>
          <w:sz w:val="22"/>
          <w:szCs w:val="22"/>
        </w:rPr>
        <w:t xml:space="preserve">CYP2C19 </w:t>
      </w:r>
      <w:r>
        <w:rPr>
          <w:sz w:val="22"/>
          <w:szCs w:val="22"/>
        </w:rPr>
        <w:t>(ultrarápido, rápido</w:t>
      </w:r>
      <w:r w:rsidRPr="00795D12">
        <w:rPr>
          <w:sz w:val="22"/>
          <w:szCs w:val="22"/>
        </w:rPr>
        <w:t xml:space="preserve">, intermedio y </w:t>
      </w:r>
      <w:r>
        <w:rPr>
          <w:sz w:val="22"/>
          <w:szCs w:val="22"/>
        </w:rPr>
        <w:t>lento</w:t>
      </w:r>
      <w:r w:rsidRPr="00795D12">
        <w:rPr>
          <w:sz w:val="22"/>
          <w:szCs w:val="22"/>
        </w:rPr>
        <w:t xml:space="preserve">), evaluó </w:t>
      </w:r>
      <w:r>
        <w:rPr>
          <w:sz w:val="22"/>
          <w:szCs w:val="22"/>
        </w:rPr>
        <w:t xml:space="preserve">las </w:t>
      </w:r>
      <w:r w:rsidRPr="00795D12">
        <w:rPr>
          <w:sz w:val="22"/>
          <w:szCs w:val="22"/>
        </w:rPr>
        <w:t xml:space="preserve">respuestas </w:t>
      </w:r>
      <w:r>
        <w:rPr>
          <w:sz w:val="22"/>
          <w:szCs w:val="22"/>
        </w:rPr>
        <w:t>farmacocinéticas</w:t>
      </w:r>
      <w:r w:rsidRPr="00795D12">
        <w:rPr>
          <w:sz w:val="22"/>
          <w:szCs w:val="22"/>
        </w:rPr>
        <w:t xml:space="preserve"> y antiplaqueta</w:t>
      </w:r>
      <w:r>
        <w:rPr>
          <w:sz w:val="22"/>
          <w:szCs w:val="22"/>
        </w:rPr>
        <w:t>rias</w:t>
      </w:r>
      <w:r w:rsidRPr="00795D12">
        <w:rPr>
          <w:sz w:val="22"/>
          <w:szCs w:val="22"/>
        </w:rPr>
        <w:t xml:space="preserve"> u</w:t>
      </w:r>
      <w:r>
        <w:rPr>
          <w:sz w:val="22"/>
          <w:szCs w:val="22"/>
        </w:rPr>
        <w:t>tilizando 300 mg seguidos de 75 mg/día</w:t>
      </w:r>
      <w:r w:rsidRPr="00795D12">
        <w:rPr>
          <w:sz w:val="22"/>
          <w:szCs w:val="22"/>
        </w:rPr>
        <w:t xml:space="preserve"> y 600 mg seguidos de 150 mg/d</w:t>
      </w:r>
      <w:r>
        <w:rPr>
          <w:sz w:val="22"/>
          <w:szCs w:val="22"/>
        </w:rPr>
        <w:t>ía</w:t>
      </w:r>
      <w:r w:rsidRPr="00795D12">
        <w:rPr>
          <w:sz w:val="22"/>
          <w:szCs w:val="22"/>
        </w:rPr>
        <w:t xml:space="preserve">, cada uno </w:t>
      </w:r>
      <w:r>
        <w:rPr>
          <w:sz w:val="22"/>
          <w:szCs w:val="22"/>
        </w:rPr>
        <w:t xml:space="preserve">durante </w:t>
      </w:r>
      <w:r w:rsidR="00EB7D2A">
        <w:rPr>
          <w:sz w:val="22"/>
          <w:szCs w:val="22"/>
        </w:rPr>
        <w:t>un total de 5 días (</w:t>
      </w:r>
      <w:r w:rsidRPr="00795D12">
        <w:rPr>
          <w:sz w:val="22"/>
          <w:szCs w:val="22"/>
        </w:rPr>
        <w:t xml:space="preserve">estado estable). </w:t>
      </w:r>
      <w:r w:rsidR="00EB7D2A">
        <w:rPr>
          <w:sz w:val="22"/>
          <w:szCs w:val="22"/>
        </w:rPr>
        <w:t>No se observó ninguna</w:t>
      </w:r>
      <w:r w:rsidR="00EB7D2A" w:rsidRPr="00795D12">
        <w:rPr>
          <w:sz w:val="22"/>
          <w:szCs w:val="22"/>
        </w:rPr>
        <w:t xml:space="preserve"> </w:t>
      </w:r>
      <w:r w:rsidR="00EB7D2A">
        <w:rPr>
          <w:sz w:val="22"/>
          <w:szCs w:val="22"/>
        </w:rPr>
        <w:t>diferencia sustancial en</w:t>
      </w:r>
      <w:r w:rsidRPr="00795D12">
        <w:rPr>
          <w:sz w:val="22"/>
          <w:szCs w:val="22"/>
        </w:rPr>
        <w:t xml:space="preserve"> la exposición </w:t>
      </w:r>
      <w:r w:rsidR="00EB7D2A">
        <w:rPr>
          <w:sz w:val="22"/>
          <w:szCs w:val="22"/>
        </w:rPr>
        <w:t>al</w:t>
      </w:r>
      <w:r w:rsidRPr="00795D12">
        <w:rPr>
          <w:sz w:val="22"/>
          <w:szCs w:val="22"/>
        </w:rPr>
        <w:t xml:space="preserve"> metabolit</w:t>
      </w:r>
      <w:r w:rsidR="00EB7D2A">
        <w:rPr>
          <w:sz w:val="22"/>
          <w:szCs w:val="22"/>
        </w:rPr>
        <w:t>o</w:t>
      </w:r>
      <w:r w:rsidRPr="00795D12">
        <w:rPr>
          <w:sz w:val="22"/>
          <w:szCs w:val="22"/>
        </w:rPr>
        <w:t xml:space="preserve"> </w:t>
      </w:r>
      <w:r w:rsidR="00EB7D2A">
        <w:rPr>
          <w:sz w:val="22"/>
          <w:szCs w:val="22"/>
        </w:rPr>
        <w:t xml:space="preserve">activo </w:t>
      </w:r>
      <w:r w:rsidRPr="00795D12">
        <w:rPr>
          <w:sz w:val="22"/>
          <w:szCs w:val="22"/>
        </w:rPr>
        <w:t xml:space="preserve">y la </w:t>
      </w:r>
      <w:r w:rsidR="00EB7D2A">
        <w:rPr>
          <w:sz w:val="22"/>
          <w:szCs w:val="22"/>
        </w:rPr>
        <w:t xml:space="preserve">media de </w:t>
      </w:r>
      <w:r w:rsidRPr="00795D12">
        <w:rPr>
          <w:sz w:val="22"/>
          <w:szCs w:val="22"/>
        </w:rPr>
        <w:t xml:space="preserve">inhibición </w:t>
      </w:r>
      <w:r w:rsidR="00EB7D2A">
        <w:rPr>
          <w:sz w:val="22"/>
          <w:szCs w:val="22"/>
        </w:rPr>
        <w:t>de la agre</w:t>
      </w:r>
      <w:r w:rsidRPr="00795D12">
        <w:rPr>
          <w:sz w:val="22"/>
          <w:szCs w:val="22"/>
        </w:rPr>
        <w:t>gación plaqueta</w:t>
      </w:r>
      <w:r w:rsidR="00EB7D2A">
        <w:rPr>
          <w:sz w:val="22"/>
          <w:szCs w:val="22"/>
        </w:rPr>
        <w:t>ria</w:t>
      </w:r>
      <w:r w:rsidRPr="00795D12">
        <w:rPr>
          <w:sz w:val="22"/>
          <w:szCs w:val="22"/>
        </w:rPr>
        <w:t xml:space="preserve"> (I</w:t>
      </w:r>
      <w:r w:rsidR="00EB7D2A" w:rsidRPr="00795D12">
        <w:rPr>
          <w:sz w:val="22"/>
          <w:szCs w:val="22"/>
        </w:rPr>
        <w:t>A</w:t>
      </w:r>
      <w:r w:rsidRPr="00795D12">
        <w:rPr>
          <w:sz w:val="22"/>
          <w:szCs w:val="22"/>
        </w:rPr>
        <w:t>P)</w:t>
      </w:r>
      <w:r w:rsidR="005D6CAB">
        <w:rPr>
          <w:sz w:val="22"/>
          <w:szCs w:val="22"/>
        </w:rPr>
        <w:t>,</w:t>
      </w:r>
      <w:r w:rsidRPr="00795D12">
        <w:rPr>
          <w:sz w:val="22"/>
          <w:szCs w:val="22"/>
        </w:rPr>
        <w:t xml:space="preserve"> entre </w:t>
      </w:r>
      <w:r w:rsidR="00EB7D2A">
        <w:rPr>
          <w:sz w:val="22"/>
          <w:szCs w:val="22"/>
        </w:rPr>
        <w:t xml:space="preserve">los metabolizadores </w:t>
      </w:r>
      <w:r w:rsidRPr="00795D12">
        <w:rPr>
          <w:sz w:val="22"/>
          <w:szCs w:val="22"/>
        </w:rPr>
        <w:t>ultrarápido</w:t>
      </w:r>
      <w:r w:rsidR="00EB7D2A">
        <w:rPr>
          <w:sz w:val="22"/>
          <w:szCs w:val="22"/>
        </w:rPr>
        <w:t>s</w:t>
      </w:r>
      <w:r w:rsidRPr="00795D12">
        <w:rPr>
          <w:sz w:val="22"/>
          <w:szCs w:val="22"/>
        </w:rPr>
        <w:t xml:space="preserve">, </w:t>
      </w:r>
      <w:r w:rsidR="00EB7D2A">
        <w:rPr>
          <w:sz w:val="22"/>
          <w:szCs w:val="22"/>
        </w:rPr>
        <w:t>rápidos</w:t>
      </w:r>
      <w:r w:rsidRPr="00795D12">
        <w:rPr>
          <w:sz w:val="22"/>
          <w:szCs w:val="22"/>
        </w:rPr>
        <w:t xml:space="preserve"> e intermedio</w:t>
      </w:r>
      <w:r w:rsidR="00EB7D2A">
        <w:rPr>
          <w:sz w:val="22"/>
          <w:szCs w:val="22"/>
        </w:rPr>
        <w:t>s</w:t>
      </w:r>
      <w:r w:rsidRPr="00795D12">
        <w:rPr>
          <w:sz w:val="22"/>
          <w:szCs w:val="22"/>
        </w:rPr>
        <w:t>.</w:t>
      </w:r>
      <w:r w:rsidR="005D6CAB">
        <w:rPr>
          <w:sz w:val="22"/>
          <w:szCs w:val="22"/>
        </w:rPr>
        <w:t xml:space="preserve"> </w:t>
      </w:r>
      <w:r w:rsidR="005D6CAB" w:rsidRPr="005D6CAB">
        <w:rPr>
          <w:sz w:val="22"/>
          <w:szCs w:val="22"/>
        </w:rPr>
        <w:t xml:space="preserve">En </w:t>
      </w:r>
      <w:r w:rsidR="005D6CAB">
        <w:rPr>
          <w:sz w:val="22"/>
          <w:szCs w:val="22"/>
        </w:rPr>
        <w:t>los metabolizadores lentos</w:t>
      </w:r>
      <w:r w:rsidR="005D6CAB" w:rsidRPr="005D6CAB">
        <w:rPr>
          <w:sz w:val="22"/>
          <w:szCs w:val="22"/>
        </w:rPr>
        <w:t xml:space="preserve">, la exposición </w:t>
      </w:r>
      <w:r w:rsidR="005D6CAB">
        <w:rPr>
          <w:sz w:val="22"/>
          <w:szCs w:val="22"/>
        </w:rPr>
        <w:t>al metabolito activo</w:t>
      </w:r>
      <w:r w:rsidR="005D6CAB" w:rsidRPr="005D6CAB">
        <w:rPr>
          <w:sz w:val="22"/>
          <w:szCs w:val="22"/>
        </w:rPr>
        <w:t xml:space="preserve"> </w:t>
      </w:r>
      <w:r w:rsidR="005D6CAB">
        <w:rPr>
          <w:sz w:val="22"/>
          <w:szCs w:val="22"/>
        </w:rPr>
        <w:t>fue reducida en un</w:t>
      </w:r>
      <w:r w:rsidR="005D6CAB" w:rsidRPr="005D6CAB">
        <w:rPr>
          <w:sz w:val="22"/>
          <w:szCs w:val="22"/>
        </w:rPr>
        <w:t xml:space="preserve"> 63</w:t>
      </w:r>
      <w:r w:rsidR="005D6CAB">
        <w:rPr>
          <w:sz w:val="22"/>
          <w:szCs w:val="22"/>
        </w:rPr>
        <w:t>-</w:t>
      </w:r>
      <w:r w:rsidR="005D6CAB" w:rsidRPr="005D6CAB">
        <w:rPr>
          <w:sz w:val="22"/>
          <w:szCs w:val="22"/>
        </w:rPr>
        <w:t xml:space="preserve">71 % comparado </w:t>
      </w:r>
      <w:r w:rsidR="005D6CAB">
        <w:rPr>
          <w:sz w:val="22"/>
          <w:szCs w:val="22"/>
        </w:rPr>
        <w:t>con los metabolizadores rápidos</w:t>
      </w:r>
      <w:r w:rsidR="005D6CAB" w:rsidRPr="005D6CAB">
        <w:rPr>
          <w:sz w:val="22"/>
          <w:szCs w:val="22"/>
        </w:rPr>
        <w:t>. Después de</w:t>
      </w:r>
      <w:r w:rsidR="005D6CAB">
        <w:rPr>
          <w:sz w:val="22"/>
          <w:szCs w:val="22"/>
        </w:rPr>
        <w:t xml:space="preserve">l régimen de dosificación de </w:t>
      </w:r>
      <w:r w:rsidR="005D6CAB" w:rsidRPr="005D6CAB">
        <w:rPr>
          <w:sz w:val="22"/>
          <w:szCs w:val="22"/>
        </w:rPr>
        <w:t>300 mg/75 mg</w:t>
      </w:r>
      <w:r w:rsidR="005D6CAB">
        <w:rPr>
          <w:sz w:val="22"/>
          <w:szCs w:val="22"/>
        </w:rPr>
        <w:t>,</w:t>
      </w:r>
      <w:r w:rsidR="005D6CAB" w:rsidRPr="005D6CAB">
        <w:rPr>
          <w:sz w:val="22"/>
          <w:szCs w:val="22"/>
        </w:rPr>
        <w:t xml:space="preserve"> las respuestas </w:t>
      </w:r>
      <w:r w:rsidR="004C53B8">
        <w:rPr>
          <w:sz w:val="22"/>
          <w:szCs w:val="22"/>
        </w:rPr>
        <w:t>antiplaquetaria</w:t>
      </w:r>
      <w:r w:rsidR="005D6CAB">
        <w:rPr>
          <w:sz w:val="22"/>
          <w:szCs w:val="22"/>
        </w:rPr>
        <w:t>s se redujeron</w:t>
      </w:r>
      <w:r w:rsidR="005D6CAB" w:rsidRPr="005D6CAB">
        <w:rPr>
          <w:sz w:val="22"/>
          <w:szCs w:val="22"/>
        </w:rPr>
        <w:t xml:space="preserve"> en </w:t>
      </w:r>
      <w:r w:rsidR="005D6CAB">
        <w:rPr>
          <w:sz w:val="22"/>
          <w:szCs w:val="22"/>
        </w:rPr>
        <w:t xml:space="preserve">los </w:t>
      </w:r>
      <w:r w:rsidR="005D6CAB" w:rsidRPr="005D6CAB">
        <w:rPr>
          <w:sz w:val="22"/>
          <w:szCs w:val="22"/>
        </w:rPr>
        <w:t>metaboli</w:t>
      </w:r>
      <w:r w:rsidR="005D6CAB">
        <w:rPr>
          <w:sz w:val="22"/>
          <w:szCs w:val="22"/>
        </w:rPr>
        <w:t>zadores</w:t>
      </w:r>
      <w:r w:rsidR="005D6CAB" w:rsidRPr="005D6CAB">
        <w:rPr>
          <w:sz w:val="22"/>
          <w:szCs w:val="22"/>
        </w:rPr>
        <w:t xml:space="preserve"> </w:t>
      </w:r>
      <w:r w:rsidR="005D6CAB">
        <w:rPr>
          <w:sz w:val="22"/>
          <w:szCs w:val="22"/>
        </w:rPr>
        <w:t>lentos</w:t>
      </w:r>
      <w:r w:rsidR="005D6CAB" w:rsidRPr="005D6CAB">
        <w:rPr>
          <w:sz w:val="22"/>
          <w:szCs w:val="22"/>
        </w:rPr>
        <w:t xml:space="preserve"> con </w:t>
      </w:r>
      <w:r w:rsidR="005D6CAB">
        <w:rPr>
          <w:sz w:val="22"/>
          <w:szCs w:val="22"/>
        </w:rPr>
        <w:t xml:space="preserve">un </w:t>
      </w:r>
      <w:r w:rsidR="005D6CAB" w:rsidRPr="005D6CAB">
        <w:rPr>
          <w:sz w:val="22"/>
          <w:szCs w:val="22"/>
        </w:rPr>
        <w:t>I</w:t>
      </w:r>
      <w:r w:rsidR="005D6CAB">
        <w:rPr>
          <w:sz w:val="22"/>
          <w:szCs w:val="22"/>
        </w:rPr>
        <w:t>AP</w:t>
      </w:r>
      <w:r w:rsidR="005D6CAB" w:rsidRPr="005D6CAB">
        <w:rPr>
          <w:sz w:val="22"/>
          <w:szCs w:val="22"/>
        </w:rPr>
        <w:t xml:space="preserve"> </w:t>
      </w:r>
      <w:r w:rsidR="005D6CAB">
        <w:rPr>
          <w:sz w:val="22"/>
          <w:szCs w:val="22"/>
        </w:rPr>
        <w:t>medio</w:t>
      </w:r>
      <w:r w:rsidR="005D6CAB" w:rsidRPr="005D6CAB">
        <w:rPr>
          <w:sz w:val="22"/>
          <w:szCs w:val="22"/>
        </w:rPr>
        <w:t xml:space="preserve"> (5 µM ADP) d</w:t>
      </w:r>
      <w:r w:rsidR="005D6CAB">
        <w:rPr>
          <w:sz w:val="22"/>
          <w:szCs w:val="22"/>
        </w:rPr>
        <w:t>el 24 % (24 horas) y el 37 % (</w:t>
      </w:r>
      <w:r w:rsidR="005D6CAB" w:rsidRPr="005D6CAB">
        <w:rPr>
          <w:sz w:val="22"/>
          <w:szCs w:val="22"/>
        </w:rPr>
        <w:t xml:space="preserve">Día 5) </w:t>
      </w:r>
      <w:r w:rsidR="005D6CAB">
        <w:rPr>
          <w:sz w:val="22"/>
          <w:szCs w:val="22"/>
        </w:rPr>
        <w:t xml:space="preserve">en </w:t>
      </w:r>
      <w:r w:rsidR="005D6CAB" w:rsidRPr="005D6CAB">
        <w:rPr>
          <w:sz w:val="22"/>
          <w:szCs w:val="22"/>
        </w:rPr>
        <w:t>compara</w:t>
      </w:r>
      <w:r w:rsidR="005D6CAB">
        <w:rPr>
          <w:sz w:val="22"/>
          <w:szCs w:val="22"/>
        </w:rPr>
        <w:t>ción</w:t>
      </w:r>
      <w:r w:rsidR="005D6CAB" w:rsidRPr="005D6CAB">
        <w:rPr>
          <w:sz w:val="22"/>
          <w:szCs w:val="22"/>
        </w:rPr>
        <w:t xml:space="preserve"> con </w:t>
      </w:r>
      <w:r w:rsidR="005D6CAB">
        <w:rPr>
          <w:sz w:val="22"/>
          <w:szCs w:val="22"/>
        </w:rPr>
        <w:t xml:space="preserve">los metabolizadores rápidos con un </w:t>
      </w:r>
      <w:r w:rsidR="005D6CAB" w:rsidRPr="005D6CAB">
        <w:rPr>
          <w:sz w:val="22"/>
          <w:szCs w:val="22"/>
        </w:rPr>
        <w:t>IAP de</w:t>
      </w:r>
      <w:r w:rsidR="005D6CAB">
        <w:rPr>
          <w:sz w:val="22"/>
          <w:szCs w:val="22"/>
        </w:rPr>
        <w:t>l 39 % (24 horas) y el 58 % (</w:t>
      </w:r>
      <w:r w:rsidR="005D6CAB" w:rsidRPr="005D6CAB">
        <w:rPr>
          <w:sz w:val="22"/>
          <w:szCs w:val="22"/>
        </w:rPr>
        <w:t xml:space="preserve">Día 5) y </w:t>
      </w:r>
      <w:r w:rsidR="005D6CAB">
        <w:rPr>
          <w:sz w:val="22"/>
          <w:szCs w:val="22"/>
        </w:rPr>
        <w:t xml:space="preserve">los metabolizadores intermedios con </w:t>
      </w:r>
      <w:r w:rsidR="005D6CAB" w:rsidRPr="005D6CAB">
        <w:rPr>
          <w:sz w:val="22"/>
          <w:szCs w:val="22"/>
        </w:rPr>
        <w:t>e</w:t>
      </w:r>
      <w:r w:rsidR="005D6CAB">
        <w:rPr>
          <w:sz w:val="22"/>
          <w:szCs w:val="22"/>
        </w:rPr>
        <w:t>l 37 % (24 horas) y el 60 % (</w:t>
      </w:r>
      <w:r w:rsidR="005D6CAB" w:rsidRPr="005D6CAB">
        <w:rPr>
          <w:sz w:val="22"/>
          <w:szCs w:val="22"/>
        </w:rPr>
        <w:t xml:space="preserve">Día 5). Cuando </w:t>
      </w:r>
      <w:r w:rsidR="005D6CAB">
        <w:rPr>
          <w:sz w:val="22"/>
          <w:szCs w:val="22"/>
        </w:rPr>
        <w:t xml:space="preserve">los </w:t>
      </w:r>
      <w:r w:rsidR="005D6CAB" w:rsidRPr="005D6CAB">
        <w:rPr>
          <w:sz w:val="22"/>
          <w:szCs w:val="22"/>
        </w:rPr>
        <w:t>metaboli</w:t>
      </w:r>
      <w:r w:rsidR="005D6CAB">
        <w:rPr>
          <w:sz w:val="22"/>
          <w:szCs w:val="22"/>
        </w:rPr>
        <w:t xml:space="preserve">zadores lentos recibieron el régimen de </w:t>
      </w:r>
      <w:r w:rsidR="005D6CAB" w:rsidRPr="005D6CAB">
        <w:rPr>
          <w:sz w:val="22"/>
          <w:szCs w:val="22"/>
        </w:rPr>
        <w:t xml:space="preserve">600 mg/150 mg, la exposición </w:t>
      </w:r>
      <w:r w:rsidR="005D6CAB">
        <w:rPr>
          <w:sz w:val="22"/>
          <w:szCs w:val="22"/>
        </w:rPr>
        <w:t>al metabolito activo</w:t>
      </w:r>
      <w:r w:rsidR="005D6CAB" w:rsidRPr="005D6CAB">
        <w:rPr>
          <w:sz w:val="22"/>
          <w:szCs w:val="22"/>
        </w:rPr>
        <w:t xml:space="preserve"> </w:t>
      </w:r>
      <w:r w:rsidR="005D6CAB">
        <w:rPr>
          <w:sz w:val="22"/>
          <w:szCs w:val="22"/>
        </w:rPr>
        <w:t>fue</w:t>
      </w:r>
      <w:r w:rsidR="005D6CAB" w:rsidRPr="005D6CAB">
        <w:rPr>
          <w:sz w:val="22"/>
          <w:szCs w:val="22"/>
        </w:rPr>
        <w:t xml:space="preserve"> mayor que con el régimen </w:t>
      </w:r>
      <w:r w:rsidR="005D6CAB">
        <w:rPr>
          <w:sz w:val="22"/>
          <w:szCs w:val="22"/>
        </w:rPr>
        <w:t xml:space="preserve">de </w:t>
      </w:r>
      <w:r w:rsidR="005D6CAB" w:rsidRPr="005D6CAB">
        <w:rPr>
          <w:sz w:val="22"/>
          <w:szCs w:val="22"/>
        </w:rPr>
        <w:t xml:space="preserve">300 mg/75 mg. Además, </w:t>
      </w:r>
      <w:r w:rsidR="005D6CAB">
        <w:rPr>
          <w:sz w:val="22"/>
          <w:szCs w:val="22"/>
        </w:rPr>
        <w:t xml:space="preserve">el </w:t>
      </w:r>
      <w:r w:rsidR="005D6CAB" w:rsidRPr="005D6CAB">
        <w:rPr>
          <w:sz w:val="22"/>
          <w:szCs w:val="22"/>
        </w:rPr>
        <w:t xml:space="preserve">IAP </w:t>
      </w:r>
      <w:r w:rsidR="005D6CAB">
        <w:rPr>
          <w:sz w:val="22"/>
          <w:szCs w:val="22"/>
        </w:rPr>
        <w:t>fue</w:t>
      </w:r>
      <w:r w:rsidR="005D6CAB" w:rsidRPr="005D6CAB">
        <w:rPr>
          <w:sz w:val="22"/>
          <w:szCs w:val="22"/>
        </w:rPr>
        <w:t xml:space="preserve"> e</w:t>
      </w:r>
      <w:r w:rsidR="005D6CAB">
        <w:rPr>
          <w:sz w:val="22"/>
          <w:szCs w:val="22"/>
        </w:rPr>
        <w:t xml:space="preserve">l </w:t>
      </w:r>
      <w:r w:rsidR="005D6CAB">
        <w:rPr>
          <w:sz w:val="22"/>
          <w:szCs w:val="22"/>
        </w:rPr>
        <w:lastRenderedPageBreak/>
        <w:t>32 % (24 horas) y el 61 % (</w:t>
      </w:r>
      <w:r w:rsidR="005D6CAB" w:rsidRPr="005D6CAB">
        <w:rPr>
          <w:sz w:val="22"/>
          <w:szCs w:val="22"/>
        </w:rPr>
        <w:t xml:space="preserve">Día 5), </w:t>
      </w:r>
      <w:r w:rsidR="004C53B8">
        <w:rPr>
          <w:sz w:val="22"/>
          <w:szCs w:val="22"/>
        </w:rPr>
        <w:t xml:space="preserve">los cuales </w:t>
      </w:r>
      <w:r w:rsidR="005D6CAB">
        <w:rPr>
          <w:sz w:val="22"/>
          <w:szCs w:val="22"/>
        </w:rPr>
        <w:t>fue</w:t>
      </w:r>
      <w:r w:rsidR="004C53B8">
        <w:rPr>
          <w:sz w:val="22"/>
          <w:szCs w:val="22"/>
        </w:rPr>
        <w:t xml:space="preserve">ros superiores a los de </w:t>
      </w:r>
      <w:r w:rsidR="005D6CAB">
        <w:rPr>
          <w:sz w:val="22"/>
          <w:szCs w:val="22"/>
        </w:rPr>
        <w:t xml:space="preserve">los </w:t>
      </w:r>
      <w:r w:rsidR="005D6CAB" w:rsidRPr="005D6CAB">
        <w:rPr>
          <w:sz w:val="22"/>
          <w:szCs w:val="22"/>
        </w:rPr>
        <w:t>metaboli</w:t>
      </w:r>
      <w:r w:rsidR="005D6CAB">
        <w:rPr>
          <w:sz w:val="22"/>
          <w:szCs w:val="22"/>
        </w:rPr>
        <w:t>zadores</w:t>
      </w:r>
      <w:r w:rsidR="005D6CAB" w:rsidRPr="005D6CAB">
        <w:rPr>
          <w:sz w:val="22"/>
          <w:szCs w:val="22"/>
        </w:rPr>
        <w:t xml:space="preserve"> </w:t>
      </w:r>
      <w:r w:rsidR="005D6CAB">
        <w:rPr>
          <w:sz w:val="22"/>
          <w:szCs w:val="22"/>
        </w:rPr>
        <w:t>lentos</w:t>
      </w:r>
      <w:r w:rsidR="005D6CAB" w:rsidRPr="005D6CAB">
        <w:rPr>
          <w:sz w:val="22"/>
          <w:szCs w:val="22"/>
        </w:rPr>
        <w:t xml:space="preserve"> </w:t>
      </w:r>
      <w:r w:rsidR="004C53B8">
        <w:rPr>
          <w:sz w:val="22"/>
          <w:szCs w:val="22"/>
        </w:rPr>
        <w:t>que recibieron el régimen de</w:t>
      </w:r>
      <w:r w:rsidR="005D6CAB" w:rsidRPr="005D6CAB">
        <w:rPr>
          <w:sz w:val="22"/>
          <w:szCs w:val="22"/>
        </w:rPr>
        <w:t xml:space="preserve"> 300 mg/75 mg, y </w:t>
      </w:r>
      <w:r w:rsidR="004C53B8">
        <w:rPr>
          <w:sz w:val="22"/>
          <w:szCs w:val="22"/>
        </w:rPr>
        <w:t>fueron</w:t>
      </w:r>
      <w:r w:rsidR="005D6CAB" w:rsidRPr="005D6CAB">
        <w:rPr>
          <w:sz w:val="22"/>
          <w:szCs w:val="22"/>
        </w:rPr>
        <w:t xml:space="preserve"> similar</w:t>
      </w:r>
      <w:r w:rsidR="004C53B8">
        <w:rPr>
          <w:sz w:val="22"/>
          <w:szCs w:val="22"/>
        </w:rPr>
        <w:t>es</w:t>
      </w:r>
      <w:r w:rsidR="005D6CAB" w:rsidRPr="005D6CAB">
        <w:rPr>
          <w:sz w:val="22"/>
          <w:szCs w:val="22"/>
        </w:rPr>
        <w:t xml:space="preserve"> a </w:t>
      </w:r>
      <w:r w:rsidR="004C53B8">
        <w:rPr>
          <w:sz w:val="22"/>
          <w:szCs w:val="22"/>
        </w:rPr>
        <w:t xml:space="preserve">los </w:t>
      </w:r>
      <w:r w:rsidR="005D6CAB" w:rsidRPr="005D6CAB">
        <w:rPr>
          <w:sz w:val="22"/>
          <w:szCs w:val="22"/>
        </w:rPr>
        <w:t>otro</w:t>
      </w:r>
      <w:r w:rsidR="004C53B8">
        <w:rPr>
          <w:sz w:val="22"/>
          <w:szCs w:val="22"/>
        </w:rPr>
        <w:t>s</w:t>
      </w:r>
      <w:r w:rsidR="005D6CAB" w:rsidRPr="005D6CAB">
        <w:rPr>
          <w:sz w:val="22"/>
          <w:szCs w:val="22"/>
        </w:rPr>
        <w:t xml:space="preserve"> </w:t>
      </w:r>
      <w:r w:rsidR="004C53B8" w:rsidRPr="005D6CAB">
        <w:rPr>
          <w:sz w:val="22"/>
          <w:szCs w:val="22"/>
        </w:rPr>
        <w:t xml:space="preserve">grupos </w:t>
      </w:r>
      <w:r w:rsidR="004C53B8">
        <w:rPr>
          <w:sz w:val="22"/>
          <w:szCs w:val="22"/>
        </w:rPr>
        <w:t xml:space="preserve">de </w:t>
      </w:r>
      <w:r w:rsidR="004C53B8" w:rsidRPr="005D6CAB">
        <w:rPr>
          <w:sz w:val="22"/>
          <w:szCs w:val="22"/>
        </w:rPr>
        <w:t>metaboli</w:t>
      </w:r>
      <w:r w:rsidR="004C53B8">
        <w:rPr>
          <w:sz w:val="22"/>
          <w:szCs w:val="22"/>
        </w:rPr>
        <w:t>zadores</w:t>
      </w:r>
      <w:r w:rsidR="004C53B8" w:rsidRPr="005D6CAB">
        <w:rPr>
          <w:sz w:val="22"/>
          <w:szCs w:val="22"/>
        </w:rPr>
        <w:t xml:space="preserve"> </w:t>
      </w:r>
      <w:r w:rsidR="005D6CAB" w:rsidRPr="005D6CAB">
        <w:rPr>
          <w:sz w:val="22"/>
          <w:szCs w:val="22"/>
        </w:rPr>
        <w:t xml:space="preserve">CYP2C19 que </w:t>
      </w:r>
      <w:r w:rsidR="004C53B8">
        <w:rPr>
          <w:sz w:val="22"/>
          <w:szCs w:val="22"/>
        </w:rPr>
        <w:t xml:space="preserve">estaban </w:t>
      </w:r>
      <w:r w:rsidR="005D6CAB" w:rsidRPr="005D6CAB">
        <w:rPr>
          <w:sz w:val="22"/>
          <w:szCs w:val="22"/>
        </w:rPr>
        <w:t>recib</w:t>
      </w:r>
      <w:r w:rsidR="004C53B8">
        <w:rPr>
          <w:sz w:val="22"/>
          <w:szCs w:val="22"/>
        </w:rPr>
        <w:t>i</w:t>
      </w:r>
      <w:r w:rsidR="005D6CAB" w:rsidRPr="005D6CAB">
        <w:rPr>
          <w:sz w:val="22"/>
          <w:szCs w:val="22"/>
        </w:rPr>
        <w:t>en</w:t>
      </w:r>
      <w:r w:rsidR="004C53B8">
        <w:rPr>
          <w:sz w:val="22"/>
          <w:szCs w:val="22"/>
        </w:rPr>
        <w:t>do</w:t>
      </w:r>
      <w:r w:rsidR="005D6CAB" w:rsidRPr="005D6CAB">
        <w:rPr>
          <w:sz w:val="22"/>
          <w:szCs w:val="22"/>
        </w:rPr>
        <w:t xml:space="preserve"> </w:t>
      </w:r>
      <w:r w:rsidR="004C53B8" w:rsidRPr="005D6CAB">
        <w:rPr>
          <w:sz w:val="22"/>
          <w:szCs w:val="22"/>
        </w:rPr>
        <w:t>el régimen</w:t>
      </w:r>
      <w:r w:rsidR="004C53B8">
        <w:rPr>
          <w:sz w:val="22"/>
          <w:szCs w:val="22"/>
        </w:rPr>
        <w:t xml:space="preserve"> de</w:t>
      </w:r>
      <w:r w:rsidR="004C53B8" w:rsidRPr="005D6CAB">
        <w:rPr>
          <w:sz w:val="22"/>
          <w:szCs w:val="22"/>
        </w:rPr>
        <w:t xml:space="preserve"> </w:t>
      </w:r>
      <w:r w:rsidR="005D6CAB" w:rsidRPr="005D6CAB">
        <w:rPr>
          <w:sz w:val="22"/>
          <w:szCs w:val="22"/>
        </w:rPr>
        <w:t xml:space="preserve">300 mg/75 mg. </w:t>
      </w:r>
      <w:r w:rsidR="004C53B8">
        <w:rPr>
          <w:sz w:val="22"/>
          <w:szCs w:val="22"/>
        </w:rPr>
        <w:t>N</w:t>
      </w:r>
      <w:r w:rsidR="004C53B8" w:rsidRPr="005D6CAB">
        <w:rPr>
          <w:sz w:val="22"/>
          <w:szCs w:val="22"/>
        </w:rPr>
        <w:t xml:space="preserve">o </w:t>
      </w:r>
      <w:r w:rsidR="00250A2A">
        <w:rPr>
          <w:sz w:val="22"/>
          <w:szCs w:val="22"/>
        </w:rPr>
        <w:t xml:space="preserve">se </w:t>
      </w:r>
      <w:r w:rsidR="004C53B8" w:rsidRPr="005D6CAB">
        <w:rPr>
          <w:sz w:val="22"/>
          <w:szCs w:val="22"/>
        </w:rPr>
        <w:t>ha establecido</w:t>
      </w:r>
      <w:r w:rsidR="00250A2A">
        <w:rPr>
          <w:sz w:val="22"/>
          <w:szCs w:val="22"/>
        </w:rPr>
        <w:t>, en los ensayos con resultados clínicos,</w:t>
      </w:r>
      <w:r w:rsidR="004C53B8" w:rsidRPr="005D6CAB">
        <w:rPr>
          <w:sz w:val="22"/>
          <w:szCs w:val="22"/>
        </w:rPr>
        <w:t xml:space="preserve"> </w:t>
      </w:r>
      <w:r w:rsidR="004C53B8">
        <w:rPr>
          <w:sz w:val="22"/>
          <w:szCs w:val="22"/>
        </w:rPr>
        <w:t>u</w:t>
      </w:r>
      <w:r w:rsidR="005D6CAB" w:rsidRPr="005D6CAB">
        <w:rPr>
          <w:sz w:val="22"/>
          <w:szCs w:val="22"/>
        </w:rPr>
        <w:t xml:space="preserve">n régimen de dosis apropiado para esta población </w:t>
      </w:r>
      <w:r w:rsidR="004C53B8">
        <w:rPr>
          <w:sz w:val="22"/>
          <w:szCs w:val="22"/>
        </w:rPr>
        <w:t xml:space="preserve">de </w:t>
      </w:r>
      <w:r w:rsidR="005D6CAB" w:rsidRPr="005D6CAB">
        <w:rPr>
          <w:sz w:val="22"/>
          <w:szCs w:val="22"/>
        </w:rPr>
        <w:t>paciente</w:t>
      </w:r>
      <w:r w:rsidR="004C53B8">
        <w:rPr>
          <w:sz w:val="22"/>
          <w:szCs w:val="22"/>
        </w:rPr>
        <w:t>s</w:t>
      </w:r>
      <w:r w:rsidR="00250A2A">
        <w:rPr>
          <w:sz w:val="22"/>
          <w:szCs w:val="22"/>
        </w:rPr>
        <w:t>.</w:t>
      </w:r>
    </w:p>
    <w:p w14:paraId="10F4011D" w14:textId="77777777" w:rsidR="004C53B8" w:rsidRDefault="004C53B8" w:rsidP="00E54462">
      <w:pPr>
        <w:rPr>
          <w:sz w:val="22"/>
          <w:szCs w:val="22"/>
        </w:rPr>
      </w:pPr>
    </w:p>
    <w:p w14:paraId="7BDB7A3E" w14:textId="3EC49D33" w:rsidR="004C53B8" w:rsidRDefault="004C53B8" w:rsidP="00E54462">
      <w:pPr>
        <w:rPr>
          <w:sz w:val="22"/>
          <w:szCs w:val="22"/>
        </w:rPr>
      </w:pPr>
      <w:r w:rsidRPr="004C53B8">
        <w:rPr>
          <w:sz w:val="22"/>
          <w:szCs w:val="22"/>
        </w:rPr>
        <w:t>Co</w:t>
      </w:r>
      <w:r w:rsidR="008B70BF">
        <w:rPr>
          <w:sz w:val="22"/>
          <w:szCs w:val="22"/>
        </w:rPr>
        <w:t xml:space="preserve">nsistentemente </w:t>
      </w:r>
      <w:r w:rsidRPr="004C53B8">
        <w:rPr>
          <w:sz w:val="22"/>
          <w:szCs w:val="22"/>
        </w:rPr>
        <w:t xml:space="preserve">con </w:t>
      </w:r>
      <w:r w:rsidR="008B70BF">
        <w:rPr>
          <w:sz w:val="22"/>
          <w:szCs w:val="22"/>
        </w:rPr>
        <w:t xml:space="preserve">estos </w:t>
      </w:r>
      <w:r w:rsidRPr="004C53B8">
        <w:rPr>
          <w:sz w:val="22"/>
          <w:szCs w:val="22"/>
        </w:rPr>
        <w:t xml:space="preserve">resultados, un </w:t>
      </w:r>
      <w:r w:rsidR="008B70BF" w:rsidRPr="004C53B8">
        <w:rPr>
          <w:sz w:val="22"/>
          <w:szCs w:val="22"/>
        </w:rPr>
        <w:t>meta</w:t>
      </w:r>
      <w:r w:rsidR="008B70BF">
        <w:rPr>
          <w:sz w:val="22"/>
          <w:szCs w:val="22"/>
        </w:rPr>
        <w:t>-</w:t>
      </w:r>
      <w:r w:rsidRPr="004C53B8">
        <w:rPr>
          <w:sz w:val="22"/>
          <w:szCs w:val="22"/>
        </w:rPr>
        <w:t xml:space="preserve">análisis </w:t>
      </w:r>
      <w:r w:rsidR="008B70BF">
        <w:rPr>
          <w:sz w:val="22"/>
          <w:szCs w:val="22"/>
        </w:rPr>
        <w:t>en el que se i</w:t>
      </w:r>
      <w:r w:rsidRPr="004C53B8">
        <w:rPr>
          <w:sz w:val="22"/>
          <w:szCs w:val="22"/>
        </w:rPr>
        <w:t>ncluye</w:t>
      </w:r>
      <w:r w:rsidR="008B70BF">
        <w:rPr>
          <w:sz w:val="22"/>
          <w:szCs w:val="22"/>
        </w:rPr>
        <w:t>ron</w:t>
      </w:r>
      <w:r w:rsidRPr="004C53B8">
        <w:rPr>
          <w:sz w:val="22"/>
          <w:szCs w:val="22"/>
        </w:rPr>
        <w:t xml:space="preserve"> 6 estudios </w:t>
      </w:r>
      <w:r w:rsidR="008B70BF">
        <w:rPr>
          <w:sz w:val="22"/>
          <w:szCs w:val="22"/>
        </w:rPr>
        <w:t>con</w:t>
      </w:r>
      <w:r w:rsidRPr="004C53B8">
        <w:rPr>
          <w:sz w:val="22"/>
          <w:szCs w:val="22"/>
        </w:rPr>
        <w:t xml:space="preserve"> 335</w:t>
      </w:r>
      <w:r w:rsidR="00250A2A">
        <w:rPr>
          <w:sz w:val="22"/>
          <w:szCs w:val="22"/>
        </w:rPr>
        <w:t xml:space="preserve"> sujetos</w:t>
      </w:r>
      <w:r w:rsidR="008B70BF">
        <w:rPr>
          <w:sz w:val="22"/>
          <w:szCs w:val="22"/>
        </w:rPr>
        <w:t xml:space="preserve"> tratados con </w:t>
      </w:r>
      <w:r w:rsidRPr="004C53B8">
        <w:rPr>
          <w:sz w:val="22"/>
          <w:szCs w:val="22"/>
        </w:rPr>
        <w:t>clopidogrel</w:t>
      </w:r>
      <w:r w:rsidR="00250A2A">
        <w:rPr>
          <w:sz w:val="22"/>
          <w:szCs w:val="22"/>
        </w:rPr>
        <w:t xml:space="preserve"> en estado estacionario</w:t>
      </w:r>
      <w:r w:rsidRPr="004C53B8">
        <w:rPr>
          <w:sz w:val="22"/>
          <w:szCs w:val="22"/>
        </w:rPr>
        <w:t>, mostr</w:t>
      </w:r>
      <w:r w:rsidR="008B70BF">
        <w:rPr>
          <w:sz w:val="22"/>
          <w:szCs w:val="22"/>
        </w:rPr>
        <w:t>ó</w:t>
      </w:r>
      <w:r w:rsidRPr="004C53B8">
        <w:rPr>
          <w:sz w:val="22"/>
          <w:szCs w:val="22"/>
        </w:rPr>
        <w:t xml:space="preserve"> que la exposición </w:t>
      </w:r>
      <w:r w:rsidR="008B70BF">
        <w:rPr>
          <w:sz w:val="22"/>
          <w:szCs w:val="22"/>
        </w:rPr>
        <w:t>al metabolito activo</w:t>
      </w:r>
      <w:r w:rsidRPr="004C53B8">
        <w:rPr>
          <w:sz w:val="22"/>
          <w:szCs w:val="22"/>
        </w:rPr>
        <w:t xml:space="preserve"> </w:t>
      </w:r>
      <w:r w:rsidR="008B70BF">
        <w:rPr>
          <w:sz w:val="22"/>
          <w:szCs w:val="22"/>
        </w:rPr>
        <w:t>se redujo un</w:t>
      </w:r>
      <w:r w:rsidRPr="004C53B8">
        <w:rPr>
          <w:sz w:val="22"/>
          <w:szCs w:val="22"/>
        </w:rPr>
        <w:t xml:space="preserve"> 28 % para </w:t>
      </w:r>
      <w:r w:rsidR="008B70BF">
        <w:rPr>
          <w:sz w:val="22"/>
          <w:szCs w:val="22"/>
        </w:rPr>
        <w:t xml:space="preserve">los metabolizadores </w:t>
      </w:r>
      <w:r w:rsidRPr="004C53B8">
        <w:rPr>
          <w:sz w:val="22"/>
          <w:szCs w:val="22"/>
        </w:rPr>
        <w:t>intermedio</w:t>
      </w:r>
      <w:r w:rsidR="008B70BF">
        <w:rPr>
          <w:sz w:val="22"/>
          <w:szCs w:val="22"/>
        </w:rPr>
        <w:t>s</w:t>
      </w:r>
      <w:r w:rsidRPr="004C53B8">
        <w:rPr>
          <w:sz w:val="22"/>
          <w:szCs w:val="22"/>
        </w:rPr>
        <w:t xml:space="preserve">, y </w:t>
      </w:r>
      <w:r w:rsidR="008B70BF">
        <w:rPr>
          <w:sz w:val="22"/>
          <w:szCs w:val="22"/>
        </w:rPr>
        <w:t>un</w:t>
      </w:r>
      <w:r w:rsidRPr="004C53B8">
        <w:rPr>
          <w:sz w:val="22"/>
          <w:szCs w:val="22"/>
        </w:rPr>
        <w:t xml:space="preserve"> 72 % para metaboli</w:t>
      </w:r>
      <w:r w:rsidR="008B70BF">
        <w:rPr>
          <w:sz w:val="22"/>
          <w:szCs w:val="22"/>
        </w:rPr>
        <w:t>zadores</w:t>
      </w:r>
      <w:r w:rsidRPr="004C53B8">
        <w:rPr>
          <w:sz w:val="22"/>
          <w:szCs w:val="22"/>
        </w:rPr>
        <w:t xml:space="preserve"> </w:t>
      </w:r>
      <w:r w:rsidR="008B70BF">
        <w:rPr>
          <w:sz w:val="22"/>
          <w:szCs w:val="22"/>
        </w:rPr>
        <w:t>lentos,</w:t>
      </w:r>
      <w:r w:rsidRPr="004C53B8">
        <w:rPr>
          <w:sz w:val="22"/>
          <w:szCs w:val="22"/>
        </w:rPr>
        <w:t xml:space="preserve"> mientras </w:t>
      </w:r>
      <w:r w:rsidR="008B70BF">
        <w:rPr>
          <w:sz w:val="22"/>
          <w:szCs w:val="22"/>
        </w:rPr>
        <w:t xml:space="preserve">que la </w:t>
      </w:r>
      <w:r w:rsidRPr="004C53B8">
        <w:rPr>
          <w:sz w:val="22"/>
          <w:szCs w:val="22"/>
        </w:rPr>
        <w:t xml:space="preserve">inhibición de </w:t>
      </w:r>
      <w:r w:rsidR="008B70BF">
        <w:rPr>
          <w:sz w:val="22"/>
          <w:szCs w:val="22"/>
        </w:rPr>
        <w:t xml:space="preserve">la </w:t>
      </w:r>
      <w:r w:rsidRPr="004C53B8">
        <w:rPr>
          <w:sz w:val="22"/>
          <w:szCs w:val="22"/>
        </w:rPr>
        <w:t>agregación plaqueta</w:t>
      </w:r>
      <w:r w:rsidR="008B70BF">
        <w:rPr>
          <w:sz w:val="22"/>
          <w:szCs w:val="22"/>
        </w:rPr>
        <w:t>ria</w:t>
      </w:r>
      <w:r w:rsidRPr="004C53B8">
        <w:rPr>
          <w:sz w:val="22"/>
          <w:szCs w:val="22"/>
        </w:rPr>
        <w:t xml:space="preserve"> (5 µM ADP) </w:t>
      </w:r>
      <w:r w:rsidR="008B70BF">
        <w:rPr>
          <w:sz w:val="22"/>
          <w:szCs w:val="22"/>
        </w:rPr>
        <w:t xml:space="preserve">se redujo </w:t>
      </w:r>
      <w:r w:rsidRPr="004C53B8">
        <w:rPr>
          <w:sz w:val="22"/>
          <w:szCs w:val="22"/>
        </w:rPr>
        <w:t xml:space="preserve">con diferencias </w:t>
      </w:r>
      <w:r w:rsidR="008B70BF">
        <w:rPr>
          <w:sz w:val="22"/>
          <w:szCs w:val="22"/>
        </w:rPr>
        <w:t xml:space="preserve">en el </w:t>
      </w:r>
      <w:r w:rsidRPr="004C53B8">
        <w:rPr>
          <w:sz w:val="22"/>
          <w:szCs w:val="22"/>
        </w:rPr>
        <w:t>IA</w:t>
      </w:r>
      <w:r w:rsidR="008B70BF">
        <w:rPr>
          <w:sz w:val="22"/>
          <w:szCs w:val="22"/>
        </w:rPr>
        <w:t>P del 5,9 % y el 21,</w:t>
      </w:r>
      <w:r w:rsidRPr="004C53B8">
        <w:rPr>
          <w:sz w:val="22"/>
          <w:szCs w:val="22"/>
        </w:rPr>
        <w:t xml:space="preserve">4 %, respectivamente, cuando </w:t>
      </w:r>
      <w:r w:rsidR="008B70BF">
        <w:rPr>
          <w:sz w:val="22"/>
          <w:szCs w:val="22"/>
        </w:rPr>
        <w:t xml:space="preserve">se </w:t>
      </w:r>
      <w:r w:rsidRPr="004C53B8">
        <w:rPr>
          <w:sz w:val="22"/>
          <w:szCs w:val="22"/>
        </w:rPr>
        <w:t>compar</w:t>
      </w:r>
      <w:r w:rsidR="008B70BF">
        <w:rPr>
          <w:sz w:val="22"/>
          <w:szCs w:val="22"/>
        </w:rPr>
        <w:t>ó</w:t>
      </w:r>
      <w:r w:rsidRPr="004C53B8">
        <w:rPr>
          <w:sz w:val="22"/>
          <w:szCs w:val="22"/>
        </w:rPr>
        <w:t xml:space="preserve"> </w:t>
      </w:r>
      <w:r w:rsidR="008B70BF">
        <w:rPr>
          <w:sz w:val="22"/>
          <w:szCs w:val="22"/>
        </w:rPr>
        <w:t xml:space="preserve">con los </w:t>
      </w:r>
      <w:r w:rsidRPr="004C53B8">
        <w:rPr>
          <w:sz w:val="22"/>
          <w:szCs w:val="22"/>
        </w:rPr>
        <w:t>metaboli</w:t>
      </w:r>
      <w:r w:rsidR="008B70BF">
        <w:rPr>
          <w:sz w:val="22"/>
          <w:szCs w:val="22"/>
        </w:rPr>
        <w:t>zadores rápidos</w:t>
      </w:r>
      <w:r w:rsidRPr="004C53B8">
        <w:rPr>
          <w:sz w:val="22"/>
          <w:szCs w:val="22"/>
        </w:rPr>
        <w:t>.</w:t>
      </w:r>
    </w:p>
    <w:p w14:paraId="2DED8C05" w14:textId="77777777" w:rsidR="008B70BF" w:rsidRDefault="008B70BF" w:rsidP="00E54462">
      <w:pPr>
        <w:rPr>
          <w:sz w:val="22"/>
          <w:szCs w:val="22"/>
        </w:rPr>
      </w:pPr>
    </w:p>
    <w:p w14:paraId="0D215A16" w14:textId="1461877C" w:rsidR="008B70BF" w:rsidRDefault="008B70BF" w:rsidP="00E54462">
      <w:pPr>
        <w:rPr>
          <w:sz w:val="22"/>
          <w:szCs w:val="22"/>
        </w:rPr>
      </w:pPr>
      <w:r w:rsidRPr="008B70BF">
        <w:rPr>
          <w:sz w:val="22"/>
          <w:szCs w:val="22"/>
        </w:rPr>
        <w:t>La influencia de</w:t>
      </w:r>
      <w:r>
        <w:rPr>
          <w:sz w:val="22"/>
          <w:szCs w:val="22"/>
        </w:rPr>
        <w:t>l</w:t>
      </w:r>
      <w:r w:rsidRPr="008B70BF">
        <w:rPr>
          <w:sz w:val="22"/>
          <w:szCs w:val="22"/>
        </w:rPr>
        <w:t xml:space="preserve"> genot</w:t>
      </w:r>
      <w:r>
        <w:rPr>
          <w:sz w:val="22"/>
          <w:szCs w:val="22"/>
        </w:rPr>
        <w:t>ipo</w:t>
      </w:r>
      <w:r w:rsidRPr="008B70BF">
        <w:rPr>
          <w:sz w:val="22"/>
          <w:szCs w:val="22"/>
        </w:rPr>
        <w:t xml:space="preserve"> CYP2C19 sobre </w:t>
      </w:r>
      <w:r>
        <w:rPr>
          <w:sz w:val="22"/>
          <w:szCs w:val="22"/>
        </w:rPr>
        <w:t xml:space="preserve">los </w:t>
      </w:r>
      <w:r w:rsidRPr="008B70BF">
        <w:rPr>
          <w:sz w:val="22"/>
          <w:szCs w:val="22"/>
        </w:rPr>
        <w:t>result</w:t>
      </w:r>
      <w:r>
        <w:rPr>
          <w:sz w:val="22"/>
          <w:szCs w:val="22"/>
        </w:rPr>
        <w:t>ados clínicos en pacientes tratados</w:t>
      </w:r>
      <w:r w:rsidRPr="008B70BF">
        <w:rPr>
          <w:sz w:val="22"/>
          <w:szCs w:val="22"/>
        </w:rPr>
        <w:t xml:space="preserve"> con clopidogrel no ha sido evaluad</w:t>
      </w:r>
      <w:r>
        <w:rPr>
          <w:sz w:val="22"/>
          <w:szCs w:val="22"/>
        </w:rPr>
        <w:t>a</w:t>
      </w:r>
      <w:r w:rsidRPr="008B70BF">
        <w:rPr>
          <w:sz w:val="22"/>
          <w:szCs w:val="22"/>
        </w:rPr>
        <w:t xml:space="preserve"> </w:t>
      </w:r>
      <w:r>
        <w:rPr>
          <w:sz w:val="22"/>
          <w:szCs w:val="22"/>
        </w:rPr>
        <w:t>estudios prospectivos</w:t>
      </w:r>
      <w:r w:rsidR="00250A2A">
        <w:rPr>
          <w:sz w:val="22"/>
          <w:szCs w:val="22"/>
        </w:rPr>
        <w:t>, aleator</w:t>
      </w:r>
      <w:r w:rsidRPr="008B70BF">
        <w:rPr>
          <w:sz w:val="22"/>
          <w:szCs w:val="22"/>
        </w:rPr>
        <w:t>i</w:t>
      </w:r>
      <w:r>
        <w:rPr>
          <w:sz w:val="22"/>
          <w:szCs w:val="22"/>
        </w:rPr>
        <w:t>zados, controlado</w:t>
      </w:r>
      <w:r w:rsidRPr="008B70BF">
        <w:rPr>
          <w:sz w:val="22"/>
          <w:szCs w:val="22"/>
        </w:rPr>
        <w:t xml:space="preserve">s. </w:t>
      </w:r>
      <w:r>
        <w:rPr>
          <w:sz w:val="22"/>
          <w:szCs w:val="22"/>
        </w:rPr>
        <w:t xml:space="preserve">No </w:t>
      </w:r>
      <w:r w:rsidRPr="00F962B6">
        <w:rPr>
          <w:sz w:val="22"/>
          <w:szCs w:val="22"/>
        </w:rPr>
        <w:t>obstante</w:t>
      </w:r>
      <w:r w:rsidR="00C06902">
        <w:rPr>
          <w:sz w:val="22"/>
          <w:szCs w:val="22"/>
        </w:rPr>
        <w:t>,</w:t>
      </w:r>
      <w:r>
        <w:rPr>
          <w:sz w:val="22"/>
          <w:szCs w:val="22"/>
        </w:rPr>
        <w:t xml:space="preserve"> ha habido algunos </w:t>
      </w:r>
      <w:r w:rsidRPr="008B70BF">
        <w:rPr>
          <w:sz w:val="22"/>
          <w:szCs w:val="22"/>
        </w:rPr>
        <w:t xml:space="preserve">análisis retrospectivos, </w:t>
      </w:r>
      <w:r>
        <w:rPr>
          <w:sz w:val="22"/>
          <w:szCs w:val="22"/>
        </w:rPr>
        <w:t xml:space="preserve">para </w:t>
      </w:r>
      <w:r w:rsidRPr="008B70BF">
        <w:rPr>
          <w:sz w:val="22"/>
          <w:szCs w:val="22"/>
        </w:rPr>
        <w:t>evaluar este efecto e</w:t>
      </w:r>
      <w:r>
        <w:rPr>
          <w:sz w:val="22"/>
          <w:szCs w:val="22"/>
        </w:rPr>
        <w:t>n pacientes tratados</w:t>
      </w:r>
      <w:r w:rsidRPr="008B70BF">
        <w:rPr>
          <w:sz w:val="22"/>
          <w:szCs w:val="22"/>
        </w:rPr>
        <w:t xml:space="preserve"> con clopidogrel para </w:t>
      </w:r>
      <w:r>
        <w:rPr>
          <w:sz w:val="22"/>
          <w:szCs w:val="22"/>
        </w:rPr>
        <w:t>los cuales</w:t>
      </w:r>
      <w:r w:rsidRPr="008B70BF">
        <w:rPr>
          <w:sz w:val="22"/>
          <w:szCs w:val="22"/>
        </w:rPr>
        <w:t xml:space="preserve"> hay resultados genot</w:t>
      </w:r>
      <w:r w:rsidR="002E3203">
        <w:rPr>
          <w:sz w:val="22"/>
          <w:szCs w:val="22"/>
        </w:rPr>
        <w:t>ípicos: CURE</w:t>
      </w:r>
      <w:r w:rsidRPr="008B70BF">
        <w:rPr>
          <w:sz w:val="22"/>
          <w:szCs w:val="22"/>
        </w:rPr>
        <w:t xml:space="preserve"> (n=2721), C</w:t>
      </w:r>
      <w:r w:rsidR="002E3203">
        <w:rPr>
          <w:sz w:val="22"/>
          <w:szCs w:val="22"/>
        </w:rPr>
        <w:t>H</w:t>
      </w:r>
      <w:r w:rsidRPr="008B70BF">
        <w:rPr>
          <w:sz w:val="22"/>
          <w:szCs w:val="22"/>
        </w:rPr>
        <w:t>ARISMA (n=2428), CLARI</w:t>
      </w:r>
      <w:r w:rsidR="002E3203">
        <w:rPr>
          <w:sz w:val="22"/>
          <w:szCs w:val="22"/>
        </w:rPr>
        <w:t>TY-</w:t>
      </w:r>
      <w:r w:rsidRPr="008B70BF">
        <w:rPr>
          <w:sz w:val="22"/>
          <w:szCs w:val="22"/>
        </w:rPr>
        <w:t>TIMI 28 (n=227), T</w:t>
      </w:r>
      <w:r w:rsidR="002E3203">
        <w:rPr>
          <w:sz w:val="22"/>
          <w:szCs w:val="22"/>
        </w:rPr>
        <w:t>RITON TIMI 38 (n=1</w:t>
      </w:r>
      <w:r w:rsidR="00BB5EFF">
        <w:rPr>
          <w:sz w:val="22"/>
          <w:szCs w:val="22"/>
        </w:rPr>
        <w:t>.</w:t>
      </w:r>
      <w:r w:rsidR="002E3203">
        <w:rPr>
          <w:sz w:val="22"/>
          <w:szCs w:val="22"/>
        </w:rPr>
        <w:t>477), y ACTIVE-A</w:t>
      </w:r>
      <w:r w:rsidRPr="008B70BF">
        <w:rPr>
          <w:sz w:val="22"/>
          <w:szCs w:val="22"/>
        </w:rPr>
        <w:t xml:space="preserve"> (n=601), así como un número de estudios de cohorte publicados.</w:t>
      </w:r>
    </w:p>
    <w:p w14:paraId="5389AF4B" w14:textId="77777777" w:rsidR="002E3203" w:rsidRDefault="002E3203" w:rsidP="00E54462">
      <w:pPr>
        <w:rPr>
          <w:sz w:val="22"/>
          <w:szCs w:val="22"/>
        </w:rPr>
      </w:pPr>
    </w:p>
    <w:p w14:paraId="6416BE04" w14:textId="77777777" w:rsidR="002E3203" w:rsidRPr="002E3203" w:rsidRDefault="002E3203" w:rsidP="002E3203">
      <w:pPr>
        <w:rPr>
          <w:sz w:val="22"/>
          <w:szCs w:val="22"/>
        </w:rPr>
      </w:pPr>
      <w:r w:rsidRPr="002E3203">
        <w:rPr>
          <w:sz w:val="22"/>
          <w:szCs w:val="22"/>
        </w:rPr>
        <w:t xml:space="preserve">En </w:t>
      </w:r>
      <w:r>
        <w:rPr>
          <w:sz w:val="22"/>
          <w:szCs w:val="22"/>
        </w:rPr>
        <w:t xml:space="preserve">el </w:t>
      </w:r>
      <w:r w:rsidRPr="002E3203">
        <w:rPr>
          <w:sz w:val="22"/>
          <w:szCs w:val="22"/>
        </w:rPr>
        <w:t xml:space="preserve">TRITON TIMI 38 y </w:t>
      </w:r>
      <w:r>
        <w:rPr>
          <w:sz w:val="22"/>
          <w:szCs w:val="22"/>
        </w:rPr>
        <w:t xml:space="preserve">en </w:t>
      </w:r>
      <w:r w:rsidRPr="002E3203">
        <w:rPr>
          <w:sz w:val="22"/>
          <w:szCs w:val="22"/>
        </w:rPr>
        <w:t xml:space="preserve">3 de los estudios de cohorte (Collet, Sibbing, Giusti) el grupo combinado de pacientes con </w:t>
      </w:r>
      <w:r>
        <w:rPr>
          <w:sz w:val="22"/>
          <w:szCs w:val="22"/>
        </w:rPr>
        <w:t>estatus metabolizador intermedio o lento</w:t>
      </w:r>
      <w:r w:rsidRPr="002E3203">
        <w:rPr>
          <w:sz w:val="22"/>
          <w:szCs w:val="22"/>
        </w:rPr>
        <w:t xml:space="preserve"> t</w:t>
      </w:r>
      <w:r>
        <w:rPr>
          <w:sz w:val="22"/>
          <w:szCs w:val="22"/>
        </w:rPr>
        <w:t>uvo</w:t>
      </w:r>
      <w:r w:rsidRPr="002E3203">
        <w:rPr>
          <w:sz w:val="22"/>
          <w:szCs w:val="22"/>
        </w:rPr>
        <w:t xml:space="preserve"> una ta</w:t>
      </w:r>
      <w:r>
        <w:rPr>
          <w:sz w:val="22"/>
          <w:szCs w:val="22"/>
        </w:rPr>
        <w:t>sa</w:t>
      </w:r>
      <w:r w:rsidRPr="002E3203">
        <w:rPr>
          <w:sz w:val="22"/>
          <w:szCs w:val="22"/>
        </w:rPr>
        <w:t xml:space="preserve"> más alta de acont</w:t>
      </w:r>
      <w:r>
        <w:rPr>
          <w:sz w:val="22"/>
          <w:szCs w:val="22"/>
        </w:rPr>
        <w:t>ecimientos cardiovasculares (</w:t>
      </w:r>
      <w:r w:rsidRPr="002E3203">
        <w:rPr>
          <w:sz w:val="22"/>
          <w:szCs w:val="22"/>
        </w:rPr>
        <w:t xml:space="preserve">muerte, </w:t>
      </w:r>
      <w:r>
        <w:rPr>
          <w:sz w:val="22"/>
          <w:szCs w:val="22"/>
        </w:rPr>
        <w:t xml:space="preserve">infarto de </w:t>
      </w:r>
      <w:r w:rsidRPr="002E3203">
        <w:rPr>
          <w:sz w:val="22"/>
          <w:szCs w:val="22"/>
        </w:rPr>
        <w:t>m</w:t>
      </w:r>
      <w:r>
        <w:rPr>
          <w:sz w:val="22"/>
          <w:szCs w:val="22"/>
        </w:rPr>
        <w:t>iocardio</w:t>
      </w:r>
      <w:r w:rsidRPr="002E3203">
        <w:rPr>
          <w:sz w:val="22"/>
          <w:szCs w:val="22"/>
        </w:rPr>
        <w:t xml:space="preserve">, y </w:t>
      </w:r>
      <w:r>
        <w:rPr>
          <w:sz w:val="22"/>
          <w:szCs w:val="22"/>
        </w:rPr>
        <w:t>accidente cerebro-vascular</w:t>
      </w:r>
      <w:r w:rsidRPr="002E3203">
        <w:rPr>
          <w:sz w:val="22"/>
          <w:szCs w:val="22"/>
        </w:rPr>
        <w:t xml:space="preserve">) o </w:t>
      </w:r>
      <w:r>
        <w:rPr>
          <w:sz w:val="22"/>
          <w:szCs w:val="22"/>
        </w:rPr>
        <w:t>trombosis stent comparado</w:t>
      </w:r>
      <w:r w:rsidRPr="002E3203">
        <w:rPr>
          <w:sz w:val="22"/>
          <w:szCs w:val="22"/>
        </w:rPr>
        <w:t xml:space="preserve"> </w:t>
      </w:r>
      <w:r>
        <w:rPr>
          <w:sz w:val="22"/>
          <w:szCs w:val="22"/>
        </w:rPr>
        <w:t>con los metabolizadores rápidos</w:t>
      </w:r>
      <w:r w:rsidRPr="002E3203">
        <w:rPr>
          <w:sz w:val="22"/>
          <w:szCs w:val="22"/>
        </w:rPr>
        <w:t>.</w:t>
      </w:r>
    </w:p>
    <w:p w14:paraId="57847D43" w14:textId="77777777" w:rsidR="002E3203" w:rsidRPr="002E3203" w:rsidRDefault="002E3203" w:rsidP="002E3203">
      <w:pPr>
        <w:rPr>
          <w:sz w:val="22"/>
          <w:szCs w:val="22"/>
        </w:rPr>
      </w:pPr>
    </w:p>
    <w:p w14:paraId="10C65D11" w14:textId="77777777" w:rsidR="002E3203" w:rsidRPr="002E3203" w:rsidRDefault="002E3203" w:rsidP="002E3203">
      <w:pPr>
        <w:rPr>
          <w:sz w:val="22"/>
          <w:szCs w:val="22"/>
        </w:rPr>
      </w:pPr>
      <w:r w:rsidRPr="002E3203">
        <w:rPr>
          <w:sz w:val="22"/>
          <w:szCs w:val="22"/>
        </w:rPr>
        <w:t>En el C</w:t>
      </w:r>
      <w:r>
        <w:rPr>
          <w:sz w:val="22"/>
          <w:szCs w:val="22"/>
        </w:rPr>
        <w:t>H</w:t>
      </w:r>
      <w:r w:rsidRPr="002E3203">
        <w:rPr>
          <w:sz w:val="22"/>
          <w:szCs w:val="22"/>
        </w:rPr>
        <w:t xml:space="preserve">ARISMA y </w:t>
      </w:r>
      <w:r>
        <w:rPr>
          <w:sz w:val="22"/>
          <w:szCs w:val="22"/>
        </w:rPr>
        <w:t xml:space="preserve">en </w:t>
      </w:r>
      <w:r w:rsidRPr="002E3203">
        <w:rPr>
          <w:sz w:val="22"/>
          <w:szCs w:val="22"/>
        </w:rPr>
        <w:t xml:space="preserve">un estudio de cohorte (Simon), </w:t>
      </w:r>
      <w:r>
        <w:rPr>
          <w:sz w:val="22"/>
          <w:szCs w:val="22"/>
        </w:rPr>
        <w:t xml:space="preserve">se observó </w:t>
      </w:r>
      <w:r w:rsidRPr="002E3203">
        <w:rPr>
          <w:sz w:val="22"/>
          <w:szCs w:val="22"/>
        </w:rPr>
        <w:t>una ta</w:t>
      </w:r>
      <w:r>
        <w:rPr>
          <w:sz w:val="22"/>
          <w:szCs w:val="22"/>
        </w:rPr>
        <w:t>sa</w:t>
      </w:r>
      <w:r w:rsidRPr="002E3203">
        <w:rPr>
          <w:sz w:val="22"/>
          <w:szCs w:val="22"/>
        </w:rPr>
        <w:t xml:space="preserve"> </w:t>
      </w:r>
      <w:r>
        <w:rPr>
          <w:sz w:val="22"/>
          <w:szCs w:val="22"/>
        </w:rPr>
        <w:t xml:space="preserve">superior </w:t>
      </w:r>
      <w:r w:rsidRPr="002E3203">
        <w:rPr>
          <w:sz w:val="22"/>
          <w:szCs w:val="22"/>
        </w:rPr>
        <w:t>de acontecimiento</w:t>
      </w:r>
      <w:r>
        <w:rPr>
          <w:sz w:val="22"/>
          <w:szCs w:val="22"/>
        </w:rPr>
        <w:t>s</w:t>
      </w:r>
      <w:r w:rsidR="009762A5">
        <w:rPr>
          <w:sz w:val="22"/>
          <w:szCs w:val="22"/>
        </w:rPr>
        <w:t>,</w:t>
      </w:r>
      <w:r w:rsidRPr="002E3203">
        <w:rPr>
          <w:sz w:val="22"/>
          <w:szCs w:val="22"/>
        </w:rPr>
        <w:t xml:space="preserve"> sólo en </w:t>
      </w:r>
      <w:r w:rsidR="009762A5">
        <w:rPr>
          <w:sz w:val="22"/>
          <w:szCs w:val="22"/>
        </w:rPr>
        <w:t xml:space="preserve">los </w:t>
      </w:r>
      <w:r w:rsidRPr="002E3203">
        <w:rPr>
          <w:sz w:val="22"/>
          <w:szCs w:val="22"/>
        </w:rPr>
        <w:t>metaboli</w:t>
      </w:r>
      <w:r w:rsidR="009762A5">
        <w:rPr>
          <w:sz w:val="22"/>
          <w:szCs w:val="22"/>
        </w:rPr>
        <w:t>zadores</w:t>
      </w:r>
      <w:r w:rsidRPr="002E3203">
        <w:rPr>
          <w:sz w:val="22"/>
          <w:szCs w:val="22"/>
        </w:rPr>
        <w:t xml:space="preserve"> </w:t>
      </w:r>
      <w:r w:rsidR="009762A5">
        <w:rPr>
          <w:sz w:val="22"/>
          <w:szCs w:val="22"/>
        </w:rPr>
        <w:t>lentos,</w:t>
      </w:r>
      <w:r w:rsidRPr="002E3203">
        <w:rPr>
          <w:sz w:val="22"/>
          <w:szCs w:val="22"/>
        </w:rPr>
        <w:t xml:space="preserve"> </w:t>
      </w:r>
      <w:r w:rsidR="009762A5">
        <w:rPr>
          <w:sz w:val="22"/>
          <w:szCs w:val="22"/>
        </w:rPr>
        <w:t xml:space="preserve">en comparación con los </w:t>
      </w:r>
      <w:r w:rsidRPr="002E3203">
        <w:rPr>
          <w:sz w:val="22"/>
          <w:szCs w:val="22"/>
        </w:rPr>
        <w:t>metaboli</w:t>
      </w:r>
      <w:r w:rsidR="009762A5">
        <w:rPr>
          <w:sz w:val="22"/>
          <w:szCs w:val="22"/>
        </w:rPr>
        <w:t>zadores rápidos</w:t>
      </w:r>
      <w:r w:rsidRPr="002E3203">
        <w:rPr>
          <w:sz w:val="22"/>
          <w:szCs w:val="22"/>
        </w:rPr>
        <w:t>.</w:t>
      </w:r>
    </w:p>
    <w:p w14:paraId="24ED13F8" w14:textId="77777777" w:rsidR="002E3203" w:rsidRPr="002E3203" w:rsidRDefault="002E3203" w:rsidP="002E3203">
      <w:pPr>
        <w:rPr>
          <w:sz w:val="22"/>
          <w:szCs w:val="22"/>
        </w:rPr>
      </w:pPr>
    </w:p>
    <w:p w14:paraId="3623CCD0" w14:textId="77777777" w:rsidR="002E3203" w:rsidRPr="002E3203" w:rsidRDefault="002E3203" w:rsidP="002E3203">
      <w:pPr>
        <w:rPr>
          <w:sz w:val="22"/>
          <w:szCs w:val="22"/>
        </w:rPr>
      </w:pPr>
      <w:r w:rsidRPr="002E3203">
        <w:rPr>
          <w:sz w:val="22"/>
          <w:szCs w:val="22"/>
        </w:rPr>
        <w:t xml:space="preserve">En </w:t>
      </w:r>
      <w:r w:rsidR="009762A5">
        <w:rPr>
          <w:sz w:val="22"/>
          <w:szCs w:val="22"/>
        </w:rPr>
        <w:t>CURE</w:t>
      </w:r>
      <w:r w:rsidRPr="002E3203">
        <w:rPr>
          <w:sz w:val="22"/>
          <w:szCs w:val="22"/>
        </w:rPr>
        <w:t xml:space="preserve">, </w:t>
      </w:r>
      <w:r w:rsidR="009762A5">
        <w:rPr>
          <w:sz w:val="22"/>
          <w:szCs w:val="22"/>
        </w:rPr>
        <w:t>C</w:t>
      </w:r>
      <w:r w:rsidRPr="002E3203">
        <w:rPr>
          <w:sz w:val="22"/>
          <w:szCs w:val="22"/>
        </w:rPr>
        <w:t>LARI</w:t>
      </w:r>
      <w:r w:rsidR="009762A5">
        <w:rPr>
          <w:sz w:val="22"/>
          <w:szCs w:val="22"/>
        </w:rPr>
        <w:t>TY</w:t>
      </w:r>
      <w:r w:rsidRPr="002E3203">
        <w:rPr>
          <w:sz w:val="22"/>
          <w:szCs w:val="22"/>
        </w:rPr>
        <w:t>, ACTIV</w:t>
      </w:r>
      <w:r w:rsidR="009762A5">
        <w:rPr>
          <w:sz w:val="22"/>
          <w:szCs w:val="22"/>
        </w:rPr>
        <w:t xml:space="preserve">E-A </w:t>
      </w:r>
      <w:r w:rsidRPr="002E3203">
        <w:rPr>
          <w:sz w:val="22"/>
          <w:szCs w:val="22"/>
        </w:rPr>
        <w:t xml:space="preserve">y uno de los estudios de cohorte (Trenk), </w:t>
      </w:r>
      <w:r w:rsidR="009762A5">
        <w:rPr>
          <w:sz w:val="22"/>
          <w:szCs w:val="22"/>
        </w:rPr>
        <w:t xml:space="preserve">no se observó ningún aumento en el número de </w:t>
      </w:r>
      <w:r w:rsidRPr="002E3203">
        <w:rPr>
          <w:sz w:val="22"/>
          <w:szCs w:val="22"/>
        </w:rPr>
        <w:t>acontecimiento</w:t>
      </w:r>
      <w:r w:rsidR="009762A5">
        <w:rPr>
          <w:sz w:val="22"/>
          <w:szCs w:val="22"/>
        </w:rPr>
        <w:t>s</w:t>
      </w:r>
      <w:r w:rsidRPr="002E3203">
        <w:rPr>
          <w:sz w:val="22"/>
          <w:szCs w:val="22"/>
        </w:rPr>
        <w:t xml:space="preserve"> </w:t>
      </w:r>
      <w:r w:rsidR="009762A5">
        <w:rPr>
          <w:sz w:val="22"/>
          <w:szCs w:val="22"/>
        </w:rPr>
        <w:t>basado</w:t>
      </w:r>
      <w:r w:rsidRPr="002E3203">
        <w:rPr>
          <w:sz w:val="22"/>
          <w:szCs w:val="22"/>
        </w:rPr>
        <w:t xml:space="preserve"> en el esta</w:t>
      </w:r>
      <w:r w:rsidR="009762A5">
        <w:rPr>
          <w:sz w:val="22"/>
          <w:szCs w:val="22"/>
        </w:rPr>
        <w:t xml:space="preserve">tus </w:t>
      </w:r>
      <w:r w:rsidRPr="002E3203">
        <w:rPr>
          <w:sz w:val="22"/>
          <w:szCs w:val="22"/>
        </w:rPr>
        <w:t>metaboli</w:t>
      </w:r>
      <w:r w:rsidR="009762A5">
        <w:rPr>
          <w:sz w:val="22"/>
          <w:szCs w:val="22"/>
        </w:rPr>
        <w:t>zador</w:t>
      </w:r>
      <w:r w:rsidRPr="002E3203">
        <w:rPr>
          <w:sz w:val="22"/>
          <w:szCs w:val="22"/>
        </w:rPr>
        <w:t>.</w:t>
      </w:r>
    </w:p>
    <w:p w14:paraId="1675187D" w14:textId="77777777" w:rsidR="002E3203" w:rsidRPr="002E3203" w:rsidRDefault="002E3203" w:rsidP="002E3203">
      <w:pPr>
        <w:rPr>
          <w:sz w:val="22"/>
          <w:szCs w:val="22"/>
        </w:rPr>
      </w:pPr>
    </w:p>
    <w:p w14:paraId="25392D7B" w14:textId="77777777" w:rsidR="002E3203" w:rsidRPr="002E3203" w:rsidRDefault="002E3203" w:rsidP="002E3203">
      <w:pPr>
        <w:rPr>
          <w:sz w:val="22"/>
          <w:szCs w:val="22"/>
        </w:rPr>
      </w:pPr>
      <w:r w:rsidRPr="002E3203">
        <w:rPr>
          <w:sz w:val="22"/>
          <w:szCs w:val="22"/>
        </w:rPr>
        <w:t xml:space="preserve">Ninguno de estos análisis </w:t>
      </w:r>
      <w:r w:rsidR="00250A2A">
        <w:rPr>
          <w:sz w:val="22"/>
          <w:szCs w:val="22"/>
        </w:rPr>
        <w:t>fue</w:t>
      </w:r>
      <w:r w:rsidR="009762A5">
        <w:rPr>
          <w:sz w:val="22"/>
          <w:szCs w:val="22"/>
        </w:rPr>
        <w:t xml:space="preserve"> de un tamaño adecuado </w:t>
      </w:r>
      <w:r w:rsidR="00250A2A">
        <w:rPr>
          <w:sz w:val="22"/>
          <w:szCs w:val="22"/>
        </w:rPr>
        <w:t xml:space="preserve">como </w:t>
      </w:r>
      <w:r w:rsidR="009762A5">
        <w:rPr>
          <w:sz w:val="22"/>
          <w:szCs w:val="22"/>
        </w:rPr>
        <w:t xml:space="preserve">para detectar </w:t>
      </w:r>
      <w:r w:rsidRPr="002E3203">
        <w:rPr>
          <w:sz w:val="22"/>
          <w:szCs w:val="22"/>
        </w:rPr>
        <w:t xml:space="preserve">diferencias </w:t>
      </w:r>
      <w:r w:rsidR="009762A5">
        <w:rPr>
          <w:sz w:val="22"/>
          <w:szCs w:val="22"/>
        </w:rPr>
        <w:t xml:space="preserve">en los </w:t>
      </w:r>
      <w:r w:rsidRPr="002E3203">
        <w:rPr>
          <w:sz w:val="22"/>
          <w:szCs w:val="22"/>
        </w:rPr>
        <w:t>resultado</w:t>
      </w:r>
      <w:r w:rsidR="009762A5">
        <w:rPr>
          <w:sz w:val="22"/>
          <w:szCs w:val="22"/>
        </w:rPr>
        <w:t>s de</w:t>
      </w:r>
      <w:r w:rsidRPr="002E3203">
        <w:rPr>
          <w:sz w:val="22"/>
          <w:szCs w:val="22"/>
        </w:rPr>
        <w:t xml:space="preserve"> metaboli</w:t>
      </w:r>
      <w:r w:rsidR="009762A5">
        <w:rPr>
          <w:sz w:val="22"/>
          <w:szCs w:val="22"/>
        </w:rPr>
        <w:t>zadores lentos</w:t>
      </w:r>
      <w:r w:rsidRPr="002E3203">
        <w:rPr>
          <w:sz w:val="22"/>
          <w:szCs w:val="22"/>
        </w:rPr>
        <w:t>.</w:t>
      </w:r>
    </w:p>
    <w:p w14:paraId="1D9298C2" w14:textId="0856AD39" w:rsidR="00E54462" w:rsidRDefault="00E54462" w:rsidP="00E54462">
      <w:pPr>
        <w:rPr>
          <w:snapToGrid w:val="0"/>
          <w:sz w:val="22"/>
          <w:lang w:val="es-ES" w:eastAsia="es-ES"/>
        </w:rPr>
      </w:pPr>
    </w:p>
    <w:p w14:paraId="004020DA" w14:textId="77777777" w:rsidR="00E27831" w:rsidRPr="00484CE5" w:rsidRDefault="00E27831" w:rsidP="00E54462">
      <w:pPr>
        <w:rPr>
          <w:snapToGrid w:val="0"/>
          <w:sz w:val="22"/>
          <w:lang w:val="es-ES" w:eastAsia="es-ES"/>
        </w:rPr>
      </w:pPr>
    </w:p>
    <w:p w14:paraId="1BFB127C" w14:textId="77777777" w:rsidR="00E54462" w:rsidRPr="009657D7" w:rsidRDefault="00E54462" w:rsidP="00E54462">
      <w:pPr>
        <w:rPr>
          <w:snapToGrid w:val="0"/>
          <w:sz w:val="22"/>
          <w:u w:val="single"/>
          <w:lang w:val="es-ES" w:eastAsia="es-ES"/>
        </w:rPr>
      </w:pPr>
      <w:r w:rsidRPr="009657D7">
        <w:rPr>
          <w:snapToGrid w:val="0"/>
          <w:sz w:val="22"/>
          <w:u w:val="single"/>
          <w:lang w:val="es-ES" w:eastAsia="es-ES"/>
        </w:rPr>
        <w:t xml:space="preserve">Poblaciones especiales </w:t>
      </w:r>
    </w:p>
    <w:p w14:paraId="0A00E7E1" w14:textId="77777777" w:rsidR="00E54462" w:rsidRPr="00484CE5" w:rsidRDefault="00E54462" w:rsidP="00E54462">
      <w:pPr>
        <w:rPr>
          <w:snapToGrid w:val="0"/>
          <w:sz w:val="22"/>
          <w:lang w:val="es-ES" w:eastAsia="es-ES"/>
        </w:rPr>
      </w:pPr>
    </w:p>
    <w:p w14:paraId="5FCC6B7E" w14:textId="77777777" w:rsidR="00E54462" w:rsidRPr="00484CE5" w:rsidRDefault="00E54462" w:rsidP="00E54462">
      <w:pPr>
        <w:rPr>
          <w:snapToGrid w:val="0"/>
          <w:sz w:val="22"/>
          <w:lang w:val="es-ES" w:eastAsia="es-ES"/>
        </w:rPr>
      </w:pPr>
      <w:r w:rsidRPr="00484CE5">
        <w:rPr>
          <w:snapToGrid w:val="0"/>
          <w:sz w:val="22"/>
          <w:lang w:val="es-ES" w:eastAsia="es-ES"/>
        </w:rPr>
        <w:t>La farmacocinética del metabolito activo de clopidogrel no se conoce para estas poblaciones especiales.</w:t>
      </w:r>
    </w:p>
    <w:p w14:paraId="4044A8ED" w14:textId="77777777" w:rsidR="00E54462" w:rsidRDefault="00E54462" w:rsidP="00E54462">
      <w:pPr>
        <w:rPr>
          <w:snapToGrid w:val="0"/>
          <w:sz w:val="22"/>
          <w:u w:val="single"/>
          <w:lang w:val="es-ES" w:eastAsia="es-ES"/>
        </w:rPr>
      </w:pPr>
    </w:p>
    <w:p w14:paraId="25115202" w14:textId="77777777" w:rsidR="00E54462" w:rsidRPr="009657D7" w:rsidRDefault="00E54462" w:rsidP="00E54462">
      <w:pPr>
        <w:rPr>
          <w:i/>
          <w:snapToGrid w:val="0"/>
          <w:sz w:val="22"/>
          <w:lang w:val="es-ES" w:eastAsia="es-ES"/>
        </w:rPr>
      </w:pPr>
      <w:r w:rsidRPr="009657D7">
        <w:rPr>
          <w:i/>
          <w:snapToGrid w:val="0"/>
          <w:sz w:val="22"/>
          <w:lang w:val="es-ES" w:eastAsia="es-ES"/>
        </w:rPr>
        <w:t>Insuficiencia renal</w:t>
      </w:r>
    </w:p>
    <w:p w14:paraId="2483DC43" w14:textId="6109076B" w:rsidR="00B847DC" w:rsidRDefault="00B847DC">
      <w:pPr>
        <w:rPr>
          <w:snapToGrid w:val="0"/>
          <w:sz w:val="22"/>
          <w:lang w:val="es-ES" w:eastAsia="es-ES"/>
        </w:rPr>
      </w:pPr>
      <w:r>
        <w:rPr>
          <w:snapToGrid w:val="0"/>
          <w:sz w:val="22"/>
          <w:lang w:val="es-ES" w:eastAsia="es-ES"/>
        </w:rPr>
        <w:t xml:space="preserve">Tras la administración de dosis repetidas de 75 mg/día de clopidogrel, en pacientes con insuficiencia renal grave (aclaramiento de creatinina entre 5 y 15 ml/min) la inhibición de la agregación plaquetaria inducida por ADP fue menor (25%) que la observada en voluntarios sanos, </w:t>
      </w:r>
      <w:r w:rsidR="00E54462">
        <w:rPr>
          <w:snapToGrid w:val="0"/>
          <w:sz w:val="22"/>
          <w:lang w:val="es-ES" w:eastAsia="es-ES"/>
        </w:rPr>
        <w:t xml:space="preserve">sin </w:t>
      </w:r>
      <w:r w:rsidR="00E54462" w:rsidRPr="00F962B6">
        <w:rPr>
          <w:snapToGrid w:val="0"/>
          <w:sz w:val="22"/>
          <w:lang w:val="es-ES" w:eastAsia="es-ES"/>
        </w:rPr>
        <w:t>embargo</w:t>
      </w:r>
      <w:r w:rsidR="00C06902">
        <w:rPr>
          <w:snapToGrid w:val="0"/>
          <w:sz w:val="22"/>
          <w:lang w:val="es-ES" w:eastAsia="es-ES"/>
        </w:rPr>
        <w:t>,</w:t>
      </w:r>
      <w:r w:rsidR="00E54462">
        <w:rPr>
          <w:snapToGrid w:val="0"/>
          <w:sz w:val="22"/>
          <w:lang w:val="es-ES" w:eastAsia="es-ES"/>
        </w:rPr>
        <w:t xml:space="preserve"> </w:t>
      </w:r>
      <w:r>
        <w:rPr>
          <w:snapToGrid w:val="0"/>
          <w:sz w:val="22"/>
          <w:lang w:val="es-ES" w:eastAsia="es-ES"/>
        </w:rPr>
        <w:t xml:space="preserve">la prolongación del tiempo de </w:t>
      </w:r>
      <w:r w:rsidR="006D4A99">
        <w:rPr>
          <w:snapToGrid w:val="0"/>
          <w:sz w:val="22"/>
          <w:lang w:val="es-ES" w:eastAsia="es-ES"/>
        </w:rPr>
        <w:t>hemorragia</w:t>
      </w:r>
      <w:r>
        <w:rPr>
          <w:snapToGrid w:val="0"/>
          <w:sz w:val="22"/>
          <w:lang w:val="es-ES" w:eastAsia="es-ES"/>
        </w:rPr>
        <w:t xml:space="preserve"> fue similar a la observada en voluntarios sanos a quienes se les administró 75 mg/día de clopidogrel. Además, la tolerancia clínica fue buena en todos los pacientes.</w:t>
      </w:r>
    </w:p>
    <w:p w14:paraId="71A5BF64" w14:textId="77777777" w:rsidR="00B847DC" w:rsidRDefault="00B847DC">
      <w:pPr>
        <w:rPr>
          <w:snapToGrid w:val="0"/>
          <w:sz w:val="22"/>
          <w:lang w:val="es-ES" w:eastAsia="es-ES"/>
        </w:rPr>
      </w:pPr>
    </w:p>
    <w:p w14:paraId="7EAC6359" w14:textId="77777777" w:rsidR="00E54462" w:rsidRDefault="00E54462" w:rsidP="00E54462">
      <w:pPr>
        <w:rPr>
          <w:i/>
          <w:snapToGrid w:val="0"/>
          <w:sz w:val="22"/>
          <w:lang w:val="es-ES" w:eastAsia="es-ES"/>
        </w:rPr>
      </w:pPr>
      <w:r w:rsidRPr="009A0C8A">
        <w:rPr>
          <w:i/>
          <w:snapToGrid w:val="0"/>
          <w:sz w:val="22"/>
          <w:lang w:val="es-ES" w:eastAsia="es-ES"/>
        </w:rPr>
        <w:t>Insuficiencia hepática</w:t>
      </w:r>
    </w:p>
    <w:p w14:paraId="366C4FA2" w14:textId="77777777" w:rsidR="00E54462" w:rsidRPr="009A0C8A" w:rsidRDefault="00E54462" w:rsidP="00E54462">
      <w:pPr>
        <w:rPr>
          <w:snapToGrid w:val="0"/>
          <w:sz w:val="22"/>
          <w:lang w:val="es-ES" w:eastAsia="es-ES"/>
        </w:rPr>
      </w:pPr>
      <w:r w:rsidRPr="009A0C8A">
        <w:rPr>
          <w:snapToGrid w:val="0"/>
          <w:sz w:val="22"/>
          <w:lang w:val="es-ES" w:eastAsia="es-ES"/>
        </w:rPr>
        <w:t>Tras la administración de dosis repetidas</w:t>
      </w:r>
      <w:r>
        <w:rPr>
          <w:snapToGrid w:val="0"/>
          <w:sz w:val="22"/>
          <w:lang w:val="es-ES" w:eastAsia="es-ES"/>
        </w:rPr>
        <w:t xml:space="preserve"> de 75 mg de clopidogrel/día en pacientes con insuficiencia hepática grave, la inhibición plaquetaria inducida por ADP fue similar a la observada en sujetos sanos. La prolongación del tiempo de hemorragia fue similar en ambos grupos.</w:t>
      </w:r>
    </w:p>
    <w:p w14:paraId="7437CEE4" w14:textId="77777777" w:rsidR="00E54462" w:rsidRDefault="00E54462" w:rsidP="00E54462">
      <w:pPr>
        <w:rPr>
          <w:i/>
          <w:snapToGrid w:val="0"/>
          <w:sz w:val="22"/>
          <w:lang w:val="es-ES" w:eastAsia="es-ES"/>
        </w:rPr>
      </w:pPr>
    </w:p>
    <w:p w14:paraId="1C090741" w14:textId="77777777" w:rsidR="00E54462" w:rsidRPr="009A0C8A" w:rsidRDefault="00E54462" w:rsidP="00E54462">
      <w:pPr>
        <w:rPr>
          <w:i/>
          <w:snapToGrid w:val="0"/>
          <w:sz w:val="22"/>
          <w:lang w:val="es-ES" w:eastAsia="es-ES"/>
        </w:rPr>
      </w:pPr>
      <w:r w:rsidRPr="009A0C8A">
        <w:rPr>
          <w:i/>
          <w:snapToGrid w:val="0"/>
          <w:sz w:val="22"/>
          <w:lang w:val="es-ES" w:eastAsia="es-ES"/>
        </w:rPr>
        <w:t>Raza</w:t>
      </w:r>
    </w:p>
    <w:p w14:paraId="2167F6FF" w14:textId="77777777" w:rsidR="00E54462" w:rsidRDefault="00E54462" w:rsidP="00E54462">
      <w:pPr>
        <w:rPr>
          <w:snapToGrid w:val="0"/>
          <w:sz w:val="22"/>
          <w:lang w:val="es-ES" w:eastAsia="es-ES"/>
        </w:rPr>
      </w:pPr>
      <w:r>
        <w:rPr>
          <w:snapToGrid w:val="0"/>
          <w:sz w:val="22"/>
          <w:lang w:val="es-ES" w:eastAsia="es-ES"/>
        </w:rPr>
        <w:t xml:space="preserve">La prevalencia de los alelos CYP2C19 que dan lugar a metabolismos del CYP2C19 </w:t>
      </w:r>
      <w:r w:rsidR="00714162">
        <w:rPr>
          <w:snapToGrid w:val="0"/>
          <w:sz w:val="22"/>
          <w:lang w:val="es-ES" w:eastAsia="es-ES"/>
        </w:rPr>
        <w:t xml:space="preserve">lentos </w:t>
      </w:r>
      <w:r>
        <w:rPr>
          <w:snapToGrid w:val="0"/>
          <w:sz w:val="22"/>
          <w:lang w:val="es-ES" w:eastAsia="es-ES"/>
        </w:rPr>
        <w:t>e intermedios varían en función de la raza/etnia (ver farmacogenética). En la literatura, son limitados los datos sobre poblaciones asiáticas están disponibles para valorar la implicación clínica del genotipo de este CYP sobre la respuesta clínica.</w:t>
      </w:r>
    </w:p>
    <w:p w14:paraId="130B555F" w14:textId="77777777" w:rsidR="00B847DC" w:rsidRDefault="00B847DC">
      <w:pPr>
        <w:tabs>
          <w:tab w:val="left" w:pos="567"/>
        </w:tabs>
        <w:rPr>
          <w:b/>
          <w:snapToGrid w:val="0"/>
          <w:sz w:val="22"/>
          <w:lang w:val="es-ES" w:eastAsia="es-ES"/>
        </w:rPr>
      </w:pPr>
      <w:r>
        <w:rPr>
          <w:b/>
          <w:snapToGrid w:val="0"/>
          <w:sz w:val="22"/>
          <w:lang w:val="es-ES" w:eastAsia="es-ES"/>
        </w:rPr>
        <w:lastRenderedPageBreak/>
        <w:t>5.3</w:t>
      </w:r>
      <w:r>
        <w:rPr>
          <w:b/>
          <w:snapToGrid w:val="0"/>
          <w:sz w:val="22"/>
          <w:lang w:val="es-ES" w:eastAsia="es-ES"/>
        </w:rPr>
        <w:tab/>
        <w:t>Datos preclínicos sobre seguridad</w:t>
      </w:r>
    </w:p>
    <w:p w14:paraId="34D6D243" w14:textId="77777777" w:rsidR="00B847DC" w:rsidRDefault="00B847DC">
      <w:pPr>
        <w:rPr>
          <w:snapToGrid w:val="0"/>
          <w:sz w:val="22"/>
          <w:lang w:val="es-ES" w:eastAsia="es-ES"/>
        </w:rPr>
      </w:pPr>
    </w:p>
    <w:p w14:paraId="304D2962" w14:textId="0F553527" w:rsidR="00B847DC" w:rsidRDefault="00B847DC">
      <w:pPr>
        <w:rPr>
          <w:snapToGrid w:val="0"/>
          <w:sz w:val="22"/>
          <w:lang w:val="es-ES" w:eastAsia="es-ES"/>
        </w:rPr>
      </w:pPr>
      <w:r>
        <w:rPr>
          <w:snapToGrid w:val="0"/>
          <w:sz w:val="22"/>
          <w:lang w:val="es-ES" w:eastAsia="es-ES"/>
        </w:rPr>
        <w:t xml:space="preserve">Durante los estudios </w:t>
      </w:r>
      <w:r w:rsidR="003847F3">
        <w:rPr>
          <w:snapToGrid w:val="0"/>
          <w:sz w:val="22"/>
          <w:lang w:val="es-ES" w:eastAsia="es-ES"/>
        </w:rPr>
        <w:t>preclínicos</w:t>
      </w:r>
      <w:r>
        <w:rPr>
          <w:snapToGrid w:val="0"/>
          <w:sz w:val="22"/>
          <w:lang w:val="es-ES" w:eastAsia="es-ES"/>
        </w:rPr>
        <w:t xml:space="preserve"> realizados en ratas y </w:t>
      </w:r>
      <w:r w:rsidR="008A6DF2">
        <w:rPr>
          <w:snapToGrid w:val="0"/>
          <w:sz w:val="22"/>
          <w:lang w:val="es-ES" w:eastAsia="es-ES"/>
        </w:rPr>
        <w:t xml:space="preserve">monos </w:t>
      </w:r>
      <w:r>
        <w:rPr>
          <w:snapToGrid w:val="0"/>
          <w:sz w:val="22"/>
          <w:lang w:val="es-ES" w:eastAsia="es-ES"/>
        </w:rPr>
        <w:t xml:space="preserve">babuinos, los efectos observados con mayor frecuencia fueron los cambios a nivel hepático. Estos </w:t>
      </w:r>
      <w:r w:rsidR="001968ED">
        <w:rPr>
          <w:snapToGrid w:val="0"/>
          <w:sz w:val="22"/>
          <w:lang w:val="es-ES" w:eastAsia="es-ES"/>
        </w:rPr>
        <w:t xml:space="preserve">hallazgos se observaron para </w:t>
      </w:r>
      <w:r>
        <w:rPr>
          <w:snapToGrid w:val="0"/>
          <w:sz w:val="22"/>
          <w:lang w:val="es-ES" w:eastAsia="es-ES"/>
        </w:rPr>
        <w:t xml:space="preserve">dosis que </w:t>
      </w:r>
      <w:r w:rsidR="00895A06">
        <w:rPr>
          <w:snapToGrid w:val="0"/>
          <w:sz w:val="22"/>
          <w:lang w:val="es-ES" w:eastAsia="es-ES"/>
        </w:rPr>
        <w:t>conducían a un nivel de exposición 25 veces superior al observado para la dosis empleada en humanos de 75 mg/día</w:t>
      </w:r>
      <w:r>
        <w:rPr>
          <w:snapToGrid w:val="0"/>
          <w:sz w:val="22"/>
          <w:lang w:val="es-ES" w:eastAsia="es-ES"/>
        </w:rPr>
        <w:t xml:space="preserve"> y fueron consecuencia de un efecto sobre enzimas metabólicos hepáticos. No se observó ningún efecto sobre los enzimas metabólicos hepáticos en humanos que recibieron clopidogrel a dosis terapéuticas.</w:t>
      </w:r>
    </w:p>
    <w:p w14:paraId="1B3974AA" w14:textId="77777777" w:rsidR="00B847DC" w:rsidRDefault="00B847DC">
      <w:pPr>
        <w:rPr>
          <w:snapToGrid w:val="0"/>
          <w:sz w:val="22"/>
          <w:lang w:val="es-ES" w:eastAsia="es-ES"/>
        </w:rPr>
      </w:pPr>
    </w:p>
    <w:p w14:paraId="063D4BFE" w14:textId="77777777" w:rsidR="00B847DC" w:rsidRDefault="00B847DC">
      <w:pPr>
        <w:rPr>
          <w:snapToGrid w:val="0"/>
          <w:sz w:val="22"/>
          <w:lang w:val="es-ES" w:eastAsia="es-ES"/>
        </w:rPr>
      </w:pPr>
      <w:r>
        <w:rPr>
          <w:snapToGrid w:val="0"/>
          <w:sz w:val="22"/>
          <w:lang w:val="es-ES" w:eastAsia="es-ES"/>
        </w:rPr>
        <w:t>A dosis muy elevadas se observó una baja tolera</w:t>
      </w:r>
      <w:r w:rsidR="008A6DF2">
        <w:rPr>
          <w:snapToGrid w:val="0"/>
          <w:sz w:val="22"/>
          <w:lang w:val="es-ES" w:eastAsia="es-ES"/>
        </w:rPr>
        <w:t>bilidad</w:t>
      </w:r>
      <w:r>
        <w:rPr>
          <w:snapToGrid w:val="0"/>
          <w:sz w:val="22"/>
          <w:lang w:val="es-ES" w:eastAsia="es-ES"/>
        </w:rPr>
        <w:t xml:space="preserve"> gástrica a clopidogrel en ratas y </w:t>
      </w:r>
      <w:r w:rsidR="008A6DF2">
        <w:rPr>
          <w:snapToGrid w:val="0"/>
          <w:sz w:val="22"/>
          <w:lang w:val="es-ES" w:eastAsia="es-ES"/>
        </w:rPr>
        <w:t xml:space="preserve">monos </w:t>
      </w:r>
      <w:r>
        <w:rPr>
          <w:snapToGrid w:val="0"/>
          <w:sz w:val="22"/>
          <w:lang w:val="es-ES" w:eastAsia="es-ES"/>
        </w:rPr>
        <w:t>babuinos (gastritis, erosiones gástricas y/o vómitos).</w:t>
      </w:r>
    </w:p>
    <w:p w14:paraId="78990585" w14:textId="77777777" w:rsidR="00B847DC" w:rsidRDefault="00B847DC">
      <w:pPr>
        <w:rPr>
          <w:snapToGrid w:val="0"/>
          <w:sz w:val="22"/>
          <w:lang w:val="es-ES" w:eastAsia="es-ES"/>
        </w:rPr>
      </w:pPr>
    </w:p>
    <w:p w14:paraId="2175ACA4" w14:textId="77777777" w:rsidR="00B847DC" w:rsidRDefault="00B847DC">
      <w:pPr>
        <w:rPr>
          <w:snapToGrid w:val="0"/>
          <w:sz w:val="22"/>
          <w:lang w:val="es-ES" w:eastAsia="es-ES"/>
        </w:rPr>
      </w:pPr>
      <w:r>
        <w:rPr>
          <w:snapToGrid w:val="0"/>
          <w:sz w:val="22"/>
          <w:lang w:val="es-ES" w:eastAsia="es-ES"/>
        </w:rPr>
        <w:t xml:space="preserve">No se evidenciaron efectos carcinogénicos al administrar clopidogrel a ratones durante 78 semanas y a ratas durante 104 semanas, a dosis de hasta 77 mg/kg/día (lo cual representa un </w:t>
      </w:r>
      <w:r w:rsidR="00895A06">
        <w:rPr>
          <w:snapToGrid w:val="0"/>
          <w:sz w:val="22"/>
          <w:lang w:val="es-ES" w:eastAsia="es-ES"/>
        </w:rPr>
        <w:t xml:space="preserve">nivel de </w:t>
      </w:r>
      <w:r>
        <w:rPr>
          <w:snapToGrid w:val="0"/>
          <w:sz w:val="22"/>
          <w:lang w:val="es-ES" w:eastAsia="es-ES"/>
        </w:rPr>
        <w:t xml:space="preserve">exposición </w:t>
      </w:r>
      <w:r w:rsidR="00895A06">
        <w:rPr>
          <w:snapToGrid w:val="0"/>
          <w:sz w:val="22"/>
          <w:lang w:val="es-ES" w:eastAsia="es-ES"/>
        </w:rPr>
        <w:t xml:space="preserve">de al menos </w:t>
      </w:r>
      <w:r>
        <w:rPr>
          <w:snapToGrid w:val="0"/>
          <w:sz w:val="22"/>
          <w:lang w:val="es-ES" w:eastAsia="es-ES"/>
        </w:rPr>
        <w:t xml:space="preserve">25 veces el </w:t>
      </w:r>
      <w:r w:rsidR="00895A06">
        <w:rPr>
          <w:snapToGrid w:val="0"/>
          <w:sz w:val="22"/>
          <w:lang w:val="es-ES" w:eastAsia="es-ES"/>
        </w:rPr>
        <w:t xml:space="preserve">observado en </w:t>
      </w:r>
      <w:r>
        <w:rPr>
          <w:snapToGrid w:val="0"/>
          <w:sz w:val="22"/>
          <w:lang w:val="es-ES" w:eastAsia="es-ES"/>
        </w:rPr>
        <w:t>humano</w:t>
      </w:r>
      <w:r w:rsidR="00895A06">
        <w:rPr>
          <w:snapToGrid w:val="0"/>
          <w:sz w:val="22"/>
          <w:lang w:val="es-ES" w:eastAsia="es-ES"/>
        </w:rPr>
        <w:t>s</w:t>
      </w:r>
      <w:r>
        <w:rPr>
          <w:snapToGrid w:val="0"/>
          <w:sz w:val="22"/>
          <w:lang w:val="es-ES" w:eastAsia="es-ES"/>
        </w:rPr>
        <w:t xml:space="preserve"> a la dosis clínica de 75 mg/día).</w:t>
      </w:r>
    </w:p>
    <w:p w14:paraId="3A6CC3A7" w14:textId="77777777" w:rsidR="00B847DC" w:rsidRDefault="00B847DC">
      <w:pPr>
        <w:rPr>
          <w:snapToGrid w:val="0"/>
          <w:sz w:val="22"/>
          <w:lang w:val="es-ES" w:eastAsia="es-ES"/>
        </w:rPr>
      </w:pPr>
    </w:p>
    <w:p w14:paraId="799AC0B8" w14:textId="77777777" w:rsidR="00B847DC" w:rsidRDefault="00B847DC">
      <w:pPr>
        <w:rPr>
          <w:snapToGrid w:val="0"/>
          <w:sz w:val="22"/>
          <w:lang w:val="es-ES" w:eastAsia="es-ES"/>
        </w:rPr>
      </w:pPr>
      <w:r>
        <w:rPr>
          <w:snapToGrid w:val="0"/>
          <w:sz w:val="22"/>
          <w:lang w:val="es-ES" w:eastAsia="es-ES"/>
        </w:rPr>
        <w:t xml:space="preserve">Clopidogrel </w:t>
      </w:r>
      <w:r w:rsidR="008A6DF2">
        <w:rPr>
          <w:snapToGrid w:val="0"/>
          <w:sz w:val="22"/>
          <w:lang w:val="es-ES" w:eastAsia="es-ES"/>
        </w:rPr>
        <w:t xml:space="preserve">ha sido </w:t>
      </w:r>
      <w:r>
        <w:rPr>
          <w:snapToGrid w:val="0"/>
          <w:sz w:val="22"/>
          <w:lang w:val="es-ES" w:eastAsia="es-ES"/>
        </w:rPr>
        <w:t xml:space="preserve">ensayado en diferentes estudios </w:t>
      </w:r>
      <w:r w:rsidR="008A6DF2">
        <w:rPr>
          <w:snapToGrid w:val="0"/>
          <w:sz w:val="22"/>
          <w:lang w:val="es-ES" w:eastAsia="es-ES"/>
        </w:rPr>
        <w:t xml:space="preserve">de </w:t>
      </w:r>
      <w:r>
        <w:rPr>
          <w:snapToGrid w:val="0"/>
          <w:sz w:val="22"/>
          <w:lang w:val="es-ES" w:eastAsia="es-ES"/>
        </w:rPr>
        <w:t xml:space="preserve">genotoxicidad </w:t>
      </w:r>
      <w:r>
        <w:rPr>
          <w:i/>
          <w:snapToGrid w:val="0"/>
          <w:sz w:val="22"/>
          <w:lang w:val="es-ES" w:eastAsia="es-ES"/>
        </w:rPr>
        <w:t xml:space="preserve">in vitro </w:t>
      </w:r>
      <w:r>
        <w:rPr>
          <w:snapToGrid w:val="0"/>
          <w:sz w:val="22"/>
          <w:lang w:val="es-ES" w:eastAsia="es-ES"/>
        </w:rPr>
        <w:t xml:space="preserve">e </w:t>
      </w:r>
      <w:r>
        <w:rPr>
          <w:i/>
          <w:snapToGrid w:val="0"/>
          <w:sz w:val="22"/>
          <w:lang w:val="es-ES" w:eastAsia="es-ES"/>
        </w:rPr>
        <w:t xml:space="preserve">in vivo </w:t>
      </w:r>
      <w:r>
        <w:rPr>
          <w:snapToGrid w:val="0"/>
          <w:sz w:val="22"/>
          <w:lang w:val="es-ES" w:eastAsia="es-ES"/>
        </w:rPr>
        <w:t>y no mostró actividad genotóxica.</w:t>
      </w:r>
    </w:p>
    <w:p w14:paraId="40E057FE" w14:textId="77777777" w:rsidR="00B847DC" w:rsidRDefault="00B847DC">
      <w:pPr>
        <w:rPr>
          <w:snapToGrid w:val="0"/>
          <w:sz w:val="22"/>
          <w:lang w:val="es-ES" w:eastAsia="es-ES"/>
        </w:rPr>
      </w:pPr>
    </w:p>
    <w:p w14:paraId="799C7C91" w14:textId="77777777" w:rsidR="00B847DC" w:rsidRDefault="00B847DC">
      <w:pPr>
        <w:rPr>
          <w:snapToGrid w:val="0"/>
          <w:sz w:val="22"/>
          <w:lang w:val="es-ES" w:eastAsia="es-ES"/>
        </w:rPr>
      </w:pPr>
      <w:r>
        <w:rPr>
          <w:snapToGrid w:val="0"/>
          <w:sz w:val="22"/>
          <w:lang w:val="es-ES" w:eastAsia="es-ES"/>
        </w:rPr>
        <w:t xml:space="preserve">Se ha observado que clopidogrel no ejerce ningún efecto sobre la fertilidad de las ratas machos y hembras y que no posee efecto teratógeno en la rata ni en el conejo. Cuando se administró a ratas en período de lactancia, clopidogrel causó un ligero retraso en el desarrollo de las crías. Estudios farmacocinéticos específicos llevados a cabo con clopidogrel marcado radiactivamente, han mostrado que clopidogrel o sus metabolitos son excretados </w:t>
      </w:r>
      <w:r w:rsidR="009B40AA">
        <w:rPr>
          <w:snapToGrid w:val="0"/>
          <w:sz w:val="22"/>
          <w:lang w:val="es-ES" w:eastAsia="es-ES"/>
        </w:rPr>
        <w:t xml:space="preserve">en </w:t>
      </w:r>
      <w:r>
        <w:rPr>
          <w:snapToGrid w:val="0"/>
          <w:sz w:val="22"/>
          <w:lang w:val="es-ES" w:eastAsia="es-ES"/>
        </w:rPr>
        <w:t>la leche. Consecuentemente, no se puede excluir un efecto directo (ligera toxicidad) o un efecto indirecto (baja palatabilidad).</w:t>
      </w:r>
    </w:p>
    <w:p w14:paraId="0363C9F4" w14:textId="77777777" w:rsidR="00B847DC" w:rsidRDefault="00B847DC">
      <w:pPr>
        <w:rPr>
          <w:snapToGrid w:val="0"/>
          <w:sz w:val="22"/>
          <w:lang w:val="es-ES" w:eastAsia="es-ES"/>
        </w:rPr>
      </w:pPr>
    </w:p>
    <w:p w14:paraId="2647521C" w14:textId="77777777" w:rsidR="00B847DC" w:rsidRDefault="00B847DC">
      <w:pPr>
        <w:rPr>
          <w:snapToGrid w:val="0"/>
          <w:sz w:val="22"/>
          <w:lang w:val="es-ES" w:eastAsia="es-ES"/>
        </w:rPr>
      </w:pPr>
    </w:p>
    <w:p w14:paraId="1925C60E" w14:textId="77777777" w:rsidR="00B847DC" w:rsidRDefault="00B847DC">
      <w:pPr>
        <w:tabs>
          <w:tab w:val="left" w:pos="567"/>
        </w:tabs>
        <w:rPr>
          <w:b/>
          <w:snapToGrid w:val="0"/>
          <w:sz w:val="22"/>
          <w:lang w:val="es-ES" w:eastAsia="es-ES"/>
        </w:rPr>
      </w:pPr>
      <w:r>
        <w:rPr>
          <w:b/>
          <w:snapToGrid w:val="0"/>
          <w:sz w:val="22"/>
          <w:lang w:val="es-ES" w:eastAsia="es-ES"/>
        </w:rPr>
        <w:t>6.</w:t>
      </w:r>
      <w:r>
        <w:rPr>
          <w:b/>
          <w:snapToGrid w:val="0"/>
          <w:sz w:val="22"/>
          <w:lang w:val="es-ES" w:eastAsia="es-ES"/>
        </w:rPr>
        <w:tab/>
        <w:t>DATOS FARMACÉUTICOS</w:t>
      </w:r>
    </w:p>
    <w:p w14:paraId="592BBE4F" w14:textId="77777777" w:rsidR="00B847DC" w:rsidRDefault="00B847DC">
      <w:pPr>
        <w:rPr>
          <w:snapToGrid w:val="0"/>
          <w:sz w:val="22"/>
          <w:lang w:val="es-ES" w:eastAsia="es-ES"/>
        </w:rPr>
      </w:pPr>
    </w:p>
    <w:p w14:paraId="7E30B184" w14:textId="77777777" w:rsidR="00B847DC" w:rsidRDefault="00B847DC">
      <w:pPr>
        <w:tabs>
          <w:tab w:val="left" w:pos="567"/>
        </w:tabs>
        <w:rPr>
          <w:b/>
          <w:snapToGrid w:val="0"/>
          <w:sz w:val="22"/>
          <w:lang w:val="es-ES" w:eastAsia="es-ES"/>
        </w:rPr>
      </w:pPr>
      <w:r>
        <w:rPr>
          <w:b/>
          <w:snapToGrid w:val="0"/>
          <w:sz w:val="22"/>
          <w:lang w:val="es-ES" w:eastAsia="es-ES"/>
        </w:rPr>
        <w:t>6.1</w:t>
      </w:r>
      <w:r>
        <w:rPr>
          <w:b/>
          <w:snapToGrid w:val="0"/>
          <w:sz w:val="22"/>
          <w:lang w:val="es-ES" w:eastAsia="es-ES"/>
        </w:rPr>
        <w:tab/>
        <w:t>Lista de excipientes</w:t>
      </w:r>
    </w:p>
    <w:p w14:paraId="2D170679" w14:textId="77777777" w:rsidR="00B847DC" w:rsidRDefault="00B847DC">
      <w:pPr>
        <w:rPr>
          <w:snapToGrid w:val="0"/>
          <w:sz w:val="22"/>
          <w:lang w:val="es-ES" w:eastAsia="es-ES"/>
        </w:rPr>
      </w:pPr>
    </w:p>
    <w:p w14:paraId="67600AA0" w14:textId="77777777" w:rsidR="00B847DC" w:rsidRPr="00F87E87" w:rsidRDefault="00B847DC">
      <w:pPr>
        <w:rPr>
          <w:i/>
          <w:snapToGrid w:val="0"/>
          <w:sz w:val="22"/>
          <w:lang w:val="es-ES" w:eastAsia="es-ES"/>
        </w:rPr>
      </w:pPr>
      <w:r w:rsidRPr="00F87E87">
        <w:rPr>
          <w:i/>
          <w:snapToGrid w:val="0"/>
          <w:sz w:val="22"/>
          <w:lang w:val="es-ES" w:eastAsia="es-ES"/>
        </w:rPr>
        <w:t>Núcleo:</w:t>
      </w:r>
    </w:p>
    <w:p w14:paraId="6A847E94" w14:textId="77777777" w:rsidR="00B847DC" w:rsidRPr="00321C64" w:rsidRDefault="00B847DC">
      <w:pPr>
        <w:rPr>
          <w:snapToGrid w:val="0"/>
          <w:sz w:val="22"/>
          <w:lang w:val="pt-PT" w:eastAsia="es-ES"/>
        </w:rPr>
      </w:pPr>
      <w:r w:rsidRPr="00321C64">
        <w:rPr>
          <w:snapToGrid w:val="0"/>
          <w:sz w:val="22"/>
          <w:lang w:val="pt-PT" w:eastAsia="es-ES"/>
        </w:rPr>
        <w:t>Manitol (E421)</w:t>
      </w:r>
    </w:p>
    <w:p w14:paraId="77F8E787" w14:textId="77777777" w:rsidR="00B847DC" w:rsidRPr="00321C64" w:rsidRDefault="00B847DC">
      <w:pPr>
        <w:rPr>
          <w:snapToGrid w:val="0"/>
          <w:sz w:val="22"/>
          <w:lang w:val="pt-PT" w:eastAsia="es-ES"/>
        </w:rPr>
      </w:pPr>
      <w:r w:rsidRPr="00321C64">
        <w:rPr>
          <w:snapToGrid w:val="0"/>
          <w:sz w:val="22"/>
          <w:lang w:val="pt-PT" w:eastAsia="es-ES"/>
        </w:rPr>
        <w:t>Macrogol 6000</w:t>
      </w:r>
    </w:p>
    <w:p w14:paraId="22D7183C" w14:textId="77777777" w:rsidR="00B847DC" w:rsidRPr="00321C64" w:rsidRDefault="00B847DC">
      <w:pPr>
        <w:rPr>
          <w:snapToGrid w:val="0"/>
          <w:sz w:val="22"/>
          <w:lang w:val="pt-PT" w:eastAsia="es-ES"/>
        </w:rPr>
      </w:pPr>
      <w:r w:rsidRPr="00321C64">
        <w:rPr>
          <w:snapToGrid w:val="0"/>
          <w:sz w:val="22"/>
          <w:lang w:val="pt-PT" w:eastAsia="es-ES"/>
        </w:rPr>
        <w:t>Celulosa microcristalina</w:t>
      </w:r>
    </w:p>
    <w:p w14:paraId="30C988BE" w14:textId="77777777" w:rsidR="00B847DC" w:rsidRPr="00321C64" w:rsidRDefault="00B847DC">
      <w:pPr>
        <w:rPr>
          <w:snapToGrid w:val="0"/>
          <w:sz w:val="22"/>
          <w:lang w:val="pt-PT" w:eastAsia="es-ES"/>
        </w:rPr>
      </w:pPr>
      <w:r w:rsidRPr="00321C64">
        <w:rPr>
          <w:snapToGrid w:val="0"/>
          <w:sz w:val="22"/>
          <w:lang w:val="pt-PT" w:eastAsia="es-ES"/>
        </w:rPr>
        <w:t>Aceite de ricino hidrogenado</w:t>
      </w:r>
    </w:p>
    <w:p w14:paraId="3E8FBDC9" w14:textId="77777777" w:rsidR="00B847DC" w:rsidRPr="00D443A1" w:rsidRDefault="00B847DC">
      <w:pPr>
        <w:rPr>
          <w:snapToGrid w:val="0"/>
          <w:sz w:val="22"/>
          <w:lang w:val="es-ES" w:eastAsia="es-ES"/>
        </w:rPr>
      </w:pPr>
      <w:r w:rsidRPr="00D443A1">
        <w:rPr>
          <w:snapToGrid w:val="0"/>
          <w:sz w:val="22"/>
          <w:lang w:val="es-ES" w:eastAsia="es-ES"/>
        </w:rPr>
        <w:t>Hidroxipropilcelulosa poco sustituida</w:t>
      </w:r>
    </w:p>
    <w:p w14:paraId="2B709CEA" w14:textId="77777777" w:rsidR="00B847DC" w:rsidRPr="00D443A1" w:rsidRDefault="00B847DC">
      <w:pPr>
        <w:rPr>
          <w:snapToGrid w:val="0"/>
          <w:sz w:val="22"/>
          <w:lang w:val="es-ES" w:eastAsia="es-ES"/>
        </w:rPr>
      </w:pPr>
    </w:p>
    <w:p w14:paraId="1A408F22" w14:textId="77777777" w:rsidR="00B847DC" w:rsidRPr="00D443A1" w:rsidRDefault="0070799B" w:rsidP="004837FC">
      <w:pPr>
        <w:keepNext/>
        <w:rPr>
          <w:i/>
          <w:snapToGrid w:val="0"/>
          <w:sz w:val="22"/>
          <w:lang w:val="es-ES" w:eastAsia="es-ES"/>
        </w:rPr>
      </w:pPr>
      <w:r w:rsidRPr="00D443A1">
        <w:rPr>
          <w:i/>
          <w:snapToGrid w:val="0"/>
          <w:sz w:val="22"/>
          <w:lang w:val="es-ES" w:eastAsia="es-ES"/>
        </w:rPr>
        <w:t>Cubierta del comprimido</w:t>
      </w:r>
      <w:r w:rsidR="00B847DC" w:rsidRPr="00D443A1">
        <w:rPr>
          <w:i/>
          <w:snapToGrid w:val="0"/>
          <w:sz w:val="22"/>
          <w:lang w:val="es-ES" w:eastAsia="es-ES"/>
        </w:rPr>
        <w:t>:</w:t>
      </w:r>
    </w:p>
    <w:p w14:paraId="39BFC1D3" w14:textId="77777777" w:rsidR="00B847DC" w:rsidRPr="00321C64" w:rsidRDefault="00B847DC">
      <w:pPr>
        <w:rPr>
          <w:snapToGrid w:val="0"/>
          <w:sz w:val="22"/>
          <w:lang w:val="pt-PT" w:eastAsia="es-ES"/>
        </w:rPr>
      </w:pPr>
      <w:r w:rsidRPr="00321C64">
        <w:rPr>
          <w:snapToGrid w:val="0"/>
          <w:sz w:val="22"/>
          <w:lang w:val="pt-PT" w:eastAsia="es-ES"/>
        </w:rPr>
        <w:t>Hipromelosa (E464)</w:t>
      </w:r>
    </w:p>
    <w:p w14:paraId="0C7B9785" w14:textId="77777777" w:rsidR="00B847DC" w:rsidRPr="00321C64" w:rsidRDefault="00B847DC">
      <w:pPr>
        <w:rPr>
          <w:snapToGrid w:val="0"/>
          <w:sz w:val="22"/>
          <w:lang w:val="pt-PT" w:eastAsia="es-ES"/>
        </w:rPr>
      </w:pPr>
      <w:r w:rsidRPr="00321C64">
        <w:rPr>
          <w:snapToGrid w:val="0"/>
          <w:sz w:val="22"/>
          <w:lang w:val="pt-PT" w:eastAsia="es-ES"/>
        </w:rPr>
        <w:t>Lactosa</w:t>
      </w:r>
      <w:r w:rsidR="0041494A" w:rsidRPr="00321C64">
        <w:rPr>
          <w:snapToGrid w:val="0"/>
          <w:sz w:val="22"/>
          <w:lang w:val="pt-PT" w:eastAsia="es-ES"/>
        </w:rPr>
        <w:t xml:space="preserve"> monohidrato</w:t>
      </w:r>
    </w:p>
    <w:p w14:paraId="7C7070F3" w14:textId="77777777" w:rsidR="00B847DC" w:rsidRPr="00321C64" w:rsidRDefault="00B847DC">
      <w:pPr>
        <w:rPr>
          <w:snapToGrid w:val="0"/>
          <w:sz w:val="22"/>
          <w:lang w:val="pt-PT" w:eastAsia="es-ES"/>
        </w:rPr>
      </w:pPr>
      <w:r w:rsidRPr="00321C64">
        <w:rPr>
          <w:snapToGrid w:val="0"/>
          <w:sz w:val="22"/>
          <w:lang w:val="pt-PT" w:eastAsia="es-ES"/>
        </w:rPr>
        <w:t>Triacetina (E1518)</w:t>
      </w:r>
    </w:p>
    <w:p w14:paraId="00AA1DDB" w14:textId="77777777" w:rsidR="00B847DC" w:rsidRPr="00321C64" w:rsidRDefault="00B847DC">
      <w:pPr>
        <w:rPr>
          <w:snapToGrid w:val="0"/>
          <w:sz w:val="22"/>
          <w:lang w:val="pt-PT" w:eastAsia="es-ES"/>
        </w:rPr>
      </w:pPr>
      <w:r w:rsidRPr="00321C64">
        <w:rPr>
          <w:snapToGrid w:val="0"/>
          <w:sz w:val="22"/>
          <w:lang w:val="pt-PT" w:eastAsia="es-ES"/>
        </w:rPr>
        <w:t>Dióxido de titanio (E171)</w:t>
      </w:r>
    </w:p>
    <w:p w14:paraId="19480C8A" w14:textId="77777777" w:rsidR="00B847DC" w:rsidRPr="00321C64" w:rsidRDefault="00B847DC">
      <w:pPr>
        <w:rPr>
          <w:snapToGrid w:val="0"/>
          <w:sz w:val="22"/>
          <w:lang w:val="pt-PT" w:eastAsia="es-ES"/>
        </w:rPr>
      </w:pPr>
      <w:r w:rsidRPr="00321C64">
        <w:rPr>
          <w:snapToGrid w:val="0"/>
          <w:sz w:val="22"/>
          <w:lang w:val="pt-PT" w:eastAsia="es-ES"/>
        </w:rPr>
        <w:t>Óxido de hierro rojo (E172)</w:t>
      </w:r>
    </w:p>
    <w:p w14:paraId="7C15C387" w14:textId="77777777" w:rsidR="00E54462" w:rsidRPr="00321C64" w:rsidRDefault="00E54462" w:rsidP="00E54462">
      <w:pPr>
        <w:rPr>
          <w:i/>
          <w:snapToGrid w:val="0"/>
          <w:sz w:val="22"/>
          <w:lang w:val="pt-PT" w:eastAsia="es-ES"/>
        </w:rPr>
      </w:pPr>
    </w:p>
    <w:p w14:paraId="69FAFCA0" w14:textId="77777777" w:rsidR="00E54462" w:rsidRPr="00321C64" w:rsidRDefault="00E54462" w:rsidP="00E54462">
      <w:pPr>
        <w:rPr>
          <w:i/>
          <w:snapToGrid w:val="0"/>
          <w:sz w:val="22"/>
          <w:lang w:val="pt-PT" w:eastAsia="es-ES"/>
        </w:rPr>
      </w:pPr>
      <w:r w:rsidRPr="00321C64">
        <w:rPr>
          <w:i/>
          <w:snapToGrid w:val="0"/>
          <w:sz w:val="22"/>
          <w:lang w:val="pt-PT" w:eastAsia="es-ES"/>
        </w:rPr>
        <w:t>Barniz:</w:t>
      </w:r>
    </w:p>
    <w:p w14:paraId="5CBA81FB" w14:textId="77777777" w:rsidR="00B847DC" w:rsidRPr="00321C64" w:rsidRDefault="00B847DC" w:rsidP="00E54462">
      <w:pPr>
        <w:rPr>
          <w:snapToGrid w:val="0"/>
          <w:sz w:val="22"/>
          <w:lang w:val="pt-PT" w:eastAsia="es-ES"/>
        </w:rPr>
      </w:pPr>
      <w:r w:rsidRPr="00321C64">
        <w:rPr>
          <w:snapToGrid w:val="0"/>
          <w:sz w:val="22"/>
          <w:lang w:val="pt-PT" w:eastAsia="es-ES"/>
        </w:rPr>
        <w:t>Cera carnauba</w:t>
      </w:r>
    </w:p>
    <w:p w14:paraId="7A195DAF" w14:textId="77777777" w:rsidR="00B847DC" w:rsidRPr="00321C64" w:rsidRDefault="00B847DC">
      <w:pPr>
        <w:rPr>
          <w:snapToGrid w:val="0"/>
          <w:sz w:val="22"/>
          <w:lang w:val="pt-PT" w:eastAsia="es-ES"/>
        </w:rPr>
      </w:pPr>
    </w:p>
    <w:p w14:paraId="3A2C0B2B" w14:textId="77777777" w:rsidR="00B847DC" w:rsidRPr="00321C64" w:rsidRDefault="00B847DC">
      <w:pPr>
        <w:tabs>
          <w:tab w:val="left" w:pos="567"/>
        </w:tabs>
        <w:rPr>
          <w:b/>
          <w:snapToGrid w:val="0"/>
          <w:sz w:val="22"/>
          <w:lang w:val="pt-PT" w:eastAsia="es-ES"/>
        </w:rPr>
      </w:pPr>
      <w:r w:rsidRPr="00321C64">
        <w:rPr>
          <w:b/>
          <w:snapToGrid w:val="0"/>
          <w:sz w:val="22"/>
          <w:lang w:val="pt-PT" w:eastAsia="es-ES"/>
        </w:rPr>
        <w:t>6.2</w:t>
      </w:r>
      <w:r w:rsidRPr="00321C64">
        <w:rPr>
          <w:b/>
          <w:snapToGrid w:val="0"/>
          <w:sz w:val="22"/>
          <w:lang w:val="pt-PT" w:eastAsia="es-ES"/>
        </w:rPr>
        <w:tab/>
        <w:t>Incompatibilidades</w:t>
      </w:r>
    </w:p>
    <w:p w14:paraId="46B54F8E" w14:textId="77777777" w:rsidR="00B847DC" w:rsidRPr="00321C64" w:rsidRDefault="00B847DC">
      <w:pPr>
        <w:rPr>
          <w:snapToGrid w:val="0"/>
          <w:sz w:val="22"/>
          <w:lang w:val="pt-PT" w:eastAsia="es-ES"/>
        </w:rPr>
      </w:pPr>
    </w:p>
    <w:p w14:paraId="34B9D9BF" w14:textId="68DE3253" w:rsidR="00B847DC" w:rsidRDefault="00B847DC">
      <w:pPr>
        <w:rPr>
          <w:snapToGrid w:val="0"/>
          <w:sz w:val="22"/>
          <w:lang w:val="pt-PT" w:eastAsia="es-ES"/>
        </w:rPr>
      </w:pPr>
      <w:r w:rsidRPr="00321C64">
        <w:rPr>
          <w:snapToGrid w:val="0"/>
          <w:sz w:val="22"/>
          <w:lang w:val="pt-PT" w:eastAsia="es-ES"/>
        </w:rPr>
        <w:t xml:space="preserve">No </w:t>
      </w:r>
      <w:r w:rsidR="00DF4BAC" w:rsidRPr="00321C64">
        <w:rPr>
          <w:snapToGrid w:val="0"/>
          <w:sz w:val="22"/>
          <w:lang w:val="pt-PT" w:eastAsia="es-ES"/>
        </w:rPr>
        <w:t>procede</w:t>
      </w:r>
      <w:r w:rsidRPr="00321C64">
        <w:rPr>
          <w:snapToGrid w:val="0"/>
          <w:sz w:val="22"/>
          <w:lang w:val="pt-PT" w:eastAsia="es-ES"/>
        </w:rPr>
        <w:t>.</w:t>
      </w:r>
    </w:p>
    <w:p w14:paraId="2F3D9B7B" w14:textId="698284CA" w:rsidR="003454F2" w:rsidRDefault="003454F2">
      <w:pPr>
        <w:rPr>
          <w:snapToGrid w:val="0"/>
          <w:sz w:val="22"/>
          <w:lang w:val="pt-PT" w:eastAsia="es-ES"/>
        </w:rPr>
      </w:pPr>
    </w:p>
    <w:p w14:paraId="4F2D21AF" w14:textId="77777777" w:rsidR="003454F2" w:rsidRDefault="003454F2">
      <w:pPr>
        <w:rPr>
          <w:snapToGrid w:val="0"/>
          <w:sz w:val="22"/>
          <w:lang w:val="pt-PT" w:eastAsia="es-ES"/>
        </w:rPr>
      </w:pPr>
    </w:p>
    <w:p w14:paraId="7A8215E2" w14:textId="6B8E7EDA" w:rsidR="000A199F" w:rsidRDefault="000A199F">
      <w:pPr>
        <w:rPr>
          <w:snapToGrid w:val="0"/>
          <w:sz w:val="22"/>
          <w:lang w:val="pt-PT" w:eastAsia="es-ES"/>
        </w:rPr>
      </w:pPr>
    </w:p>
    <w:p w14:paraId="216B2DB2" w14:textId="77777777" w:rsidR="00B847DC" w:rsidRPr="00321C64" w:rsidRDefault="00B847DC">
      <w:pPr>
        <w:tabs>
          <w:tab w:val="left" w:pos="567"/>
        </w:tabs>
        <w:rPr>
          <w:b/>
          <w:snapToGrid w:val="0"/>
          <w:sz w:val="22"/>
          <w:lang w:val="pt-PT" w:eastAsia="es-ES"/>
        </w:rPr>
      </w:pPr>
      <w:r w:rsidRPr="00321C64">
        <w:rPr>
          <w:b/>
          <w:snapToGrid w:val="0"/>
          <w:sz w:val="22"/>
          <w:lang w:val="pt-PT" w:eastAsia="es-ES"/>
        </w:rPr>
        <w:lastRenderedPageBreak/>
        <w:t>6.3</w:t>
      </w:r>
      <w:r w:rsidRPr="00321C64">
        <w:rPr>
          <w:b/>
          <w:snapToGrid w:val="0"/>
          <w:sz w:val="22"/>
          <w:lang w:val="pt-PT" w:eastAsia="es-ES"/>
        </w:rPr>
        <w:tab/>
        <w:t>Período de validez</w:t>
      </w:r>
    </w:p>
    <w:p w14:paraId="27C4C821" w14:textId="77777777" w:rsidR="00B847DC" w:rsidRPr="00321C64" w:rsidRDefault="00B847DC">
      <w:pPr>
        <w:rPr>
          <w:snapToGrid w:val="0"/>
          <w:sz w:val="22"/>
          <w:lang w:val="pt-PT" w:eastAsia="es-ES"/>
        </w:rPr>
      </w:pPr>
    </w:p>
    <w:p w14:paraId="433E51E3" w14:textId="77777777" w:rsidR="00B847DC" w:rsidRDefault="00B847DC">
      <w:pPr>
        <w:rPr>
          <w:snapToGrid w:val="0"/>
          <w:sz w:val="22"/>
          <w:lang w:val="es-ES" w:eastAsia="es-ES"/>
        </w:rPr>
      </w:pPr>
      <w:r>
        <w:rPr>
          <w:snapToGrid w:val="0"/>
          <w:sz w:val="22"/>
          <w:lang w:val="es-ES" w:eastAsia="es-ES"/>
        </w:rPr>
        <w:t>3 años.</w:t>
      </w:r>
    </w:p>
    <w:p w14:paraId="48D83846" w14:textId="77777777" w:rsidR="00B847DC" w:rsidRDefault="00B847DC">
      <w:pPr>
        <w:rPr>
          <w:snapToGrid w:val="0"/>
          <w:sz w:val="22"/>
          <w:lang w:val="es-ES" w:eastAsia="es-ES"/>
        </w:rPr>
      </w:pPr>
    </w:p>
    <w:p w14:paraId="29F3A1DC" w14:textId="77777777" w:rsidR="00B847DC" w:rsidRDefault="00B847DC">
      <w:pPr>
        <w:tabs>
          <w:tab w:val="left" w:pos="567"/>
        </w:tabs>
        <w:rPr>
          <w:b/>
          <w:snapToGrid w:val="0"/>
          <w:sz w:val="22"/>
          <w:lang w:val="es-ES" w:eastAsia="es-ES"/>
        </w:rPr>
      </w:pPr>
      <w:r>
        <w:rPr>
          <w:b/>
          <w:snapToGrid w:val="0"/>
          <w:sz w:val="22"/>
          <w:lang w:val="es-ES" w:eastAsia="es-ES"/>
        </w:rPr>
        <w:t>6.4</w:t>
      </w:r>
      <w:r>
        <w:rPr>
          <w:b/>
          <w:snapToGrid w:val="0"/>
          <w:sz w:val="22"/>
          <w:lang w:val="es-ES" w:eastAsia="es-ES"/>
        </w:rPr>
        <w:tab/>
        <w:t>Precauciones especiales de conservación</w:t>
      </w:r>
    </w:p>
    <w:p w14:paraId="029532E4" w14:textId="77777777" w:rsidR="00B847DC" w:rsidRDefault="00B847DC">
      <w:pPr>
        <w:rPr>
          <w:snapToGrid w:val="0"/>
          <w:sz w:val="22"/>
          <w:lang w:val="es-ES" w:eastAsia="es-ES"/>
        </w:rPr>
      </w:pPr>
    </w:p>
    <w:p w14:paraId="30CE109F" w14:textId="52E4C9A5" w:rsidR="00131AD6" w:rsidRDefault="001A45F2">
      <w:pPr>
        <w:rPr>
          <w:snapToGrid w:val="0"/>
          <w:sz w:val="22"/>
          <w:lang w:val="es-ES" w:eastAsia="es-ES"/>
        </w:rPr>
      </w:pPr>
      <w:r>
        <w:rPr>
          <w:snapToGrid w:val="0"/>
          <w:sz w:val="22"/>
          <w:lang w:val="es-ES" w:eastAsia="es-ES"/>
        </w:rPr>
        <w:t xml:space="preserve">Conservar por debajo </w:t>
      </w:r>
      <w:r w:rsidRPr="00E27831">
        <w:rPr>
          <w:snapToGrid w:val="0"/>
          <w:sz w:val="22"/>
          <w:lang w:val="es-ES" w:eastAsia="es-ES"/>
        </w:rPr>
        <w:t>de 30</w:t>
      </w:r>
      <w:r w:rsidR="004C6F28" w:rsidRPr="00D62DE4">
        <w:rPr>
          <w:lang w:val="es-ES"/>
        </w:rPr>
        <w:t> </w:t>
      </w:r>
      <w:r w:rsidRPr="00E27831">
        <w:rPr>
          <w:snapToGrid w:val="0"/>
          <w:sz w:val="22"/>
          <w:lang w:val="es-ES" w:eastAsia="es-ES"/>
        </w:rPr>
        <w:t>ºC</w:t>
      </w:r>
      <w:r w:rsidR="004A0396">
        <w:rPr>
          <w:snapToGrid w:val="0"/>
          <w:sz w:val="22"/>
          <w:lang w:val="es-ES" w:eastAsia="es-ES"/>
        </w:rPr>
        <w:t xml:space="preserve"> </w:t>
      </w:r>
      <w:r>
        <w:rPr>
          <w:snapToGrid w:val="0"/>
          <w:sz w:val="22"/>
          <w:lang w:val="es-ES" w:eastAsia="es-ES"/>
        </w:rPr>
        <w:t>cuando se presenta e</w:t>
      </w:r>
      <w:r w:rsidR="00131AD6">
        <w:rPr>
          <w:snapToGrid w:val="0"/>
          <w:sz w:val="22"/>
          <w:lang w:val="es-ES" w:eastAsia="es-ES"/>
        </w:rPr>
        <w:t xml:space="preserve">n </w:t>
      </w:r>
      <w:r w:rsidR="00687BD7">
        <w:rPr>
          <w:snapToGrid w:val="0"/>
          <w:sz w:val="22"/>
          <w:lang w:val="es-ES" w:eastAsia="es-ES"/>
        </w:rPr>
        <w:t>blí</w:t>
      </w:r>
      <w:r w:rsidR="00131AD6">
        <w:rPr>
          <w:snapToGrid w:val="0"/>
          <w:sz w:val="22"/>
          <w:lang w:val="es-ES" w:eastAsia="es-ES"/>
        </w:rPr>
        <w:t>ster</w:t>
      </w:r>
      <w:r w:rsidR="0055603E">
        <w:rPr>
          <w:snapToGrid w:val="0"/>
          <w:sz w:val="22"/>
          <w:lang w:val="es-ES" w:eastAsia="es-ES"/>
        </w:rPr>
        <w:t>e</w:t>
      </w:r>
      <w:r w:rsidR="00131AD6">
        <w:rPr>
          <w:snapToGrid w:val="0"/>
          <w:sz w:val="22"/>
          <w:lang w:val="es-ES" w:eastAsia="es-ES"/>
        </w:rPr>
        <w:t>s PVC/PVDC/aluminio.</w:t>
      </w:r>
    </w:p>
    <w:p w14:paraId="6C607BA7" w14:textId="77777777" w:rsidR="00B847DC" w:rsidRDefault="001A45F2">
      <w:pPr>
        <w:rPr>
          <w:snapToGrid w:val="0"/>
          <w:sz w:val="22"/>
          <w:lang w:val="es-ES" w:eastAsia="es-ES"/>
        </w:rPr>
      </w:pPr>
      <w:r>
        <w:rPr>
          <w:snapToGrid w:val="0"/>
          <w:sz w:val="22"/>
          <w:lang w:val="es-ES" w:eastAsia="es-ES"/>
        </w:rPr>
        <w:t>Cuando se presenta e</w:t>
      </w:r>
      <w:r w:rsidR="00131AD6">
        <w:rPr>
          <w:snapToGrid w:val="0"/>
          <w:sz w:val="22"/>
          <w:lang w:val="es-ES" w:eastAsia="es-ES"/>
        </w:rPr>
        <w:t>n</w:t>
      </w:r>
      <w:r w:rsidR="00687BD7">
        <w:rPr>
          <w:snapToGrid w:val="0"/>
          <w:sz w:val="22"/>
          <w:lang w:val="es-ES" w:eastAsia="es-ES"/>
        </w:rPr>
        <w:t xml:space="preserve"> cualquier blíster</w:t>
      </w:r>
      <w:r w:rsidR="00131AD6">
        <w:rPr>
          <w:snapToGrid w:val="0"/>
          <w:sz w:val="22"/>
          <w:lang w:val="es-ES" w:eastAsia="es-ES"/>
        </w:rPr>
        <w:t xml:space="preserve"> de aluminio, e</w:t>
      </w:r>
      <w:r w:rsidR="00B847DC">
        <w:rPr>
          <w:snapToGrid w:val="0"/>
          <w:sz w:val="22"/>
          <w:lang w:val="es-ES" w:eastAsia="es-ES"/>
        </w:rPr>
        <w:t>ste medicamento no requiere condiciones especiales de conservación</w:t>
      </w:r>
    </w:p>
    <w:p w14:paraId="4C74A8FB" w14:textId="77777777" w:rsidR="00B847DC" w:rsidRDefault="00B847DC">
      <w:pPr>
        <w:rPr>
          <w:snapToGrid w:val="0"/>
          <w:sz w:val="22"/>
          <w:lang w:val="es-ES" w:eastAsia="es-ES"/>
        </w:rPr>
      </w:pPr>
    </w:p>
    <w:p w14:paraId="32839401" w14:textId="77777777" w:rsidR="00B847DC" w:rsidRDefault="00B847DC">
      <w:pPr>
        <w:tabs>
          <w:tab w:val="left" w:pos="567"/>
        </w:tabs>
        <w:rPr>
          <w:b/>
          <w:snapToGrid w:val="0"/>
          <w:sz w:val="22"/>
          <w:lang w:val="es-ES" w:eastAsia="es-ES"/>
        </w:rPr>
      </w:pPr>
      <w:r>
        <w:rPr>
          <w:b/>
          <w:snapToGrid w:val="0"/>
          <w:sz w:val="22"/>
          <w:lang w:val="es-ES" w:eastAsia="es-ES"/>
        </w:rPr>
        <w:t>6.5</w:t>
      </w:r>
      <w:r>
        <w:rPr>
          <w:b/>
          <w:snapToGrid w:val="0"/>
          <w:sz w:val="22"/>
          <w:lang w:val="es-ES" w:eastAsia="es-ES"/>
        </w:rPr>
        <w:tab/>
        <w:t xml:space="preserve">Naturaleza y contenido del </w:t>
      </w:r>
      <w:r w:rsidR="00DF4BAC">
        <w:rPr>
          <w:b/>
          <w:snapToGrid w:val="0"/>
          <w:sz w:val="22"/>
          <w:lang w:val="es-ES" w:eastAsia="es-ES"/>
        </w:rPr>
        <w:t xml:space="preserve">envase </w:t>
      </w:r>
    </w:p>
    <w:p w14:paraId="7CD1B6A3" w14:textId="77777777" w:rsidR="00F97BD7" w:rsidRDefault="00F97BD7">
      <w:pPr>
        <w:tabs>
          <w:tab w:val="left" w:pos="567"/>
        </w:tabs>
        <w:rPr>
          <w:b/>
          <w:snapToGrid w:val="0"/>
          <w:sz w:val="22"/>
          <w:lang w:val="es-ES" w:eastAsia="es-ES"/>
        </w:rPr>
      </w:pPr>
    </w:p>
    <w:p w14:paraId="145887F9" w14:textId="77777777" w:rsidR="00B847DC" w:rsidRPr="005B3797" w:rsidRDefault="00F97BD7">
      <w:pPr>
        <w:rPr>
          <w:snapToGrid w:val="0"/>
          <w:sz w:val="22"/>
          <w:u w:val="single"/>
          <w:lang w:val="es-ES" w:eastAsia="es-ES"/>
        </w:rPr>
      </w:pPr>
      <w:r w:rsidRPr="005B3797">
        <w:rPr>
          <w:snapToGrid w:val="0"/>
          <w:sz w:val="22"/>
          <w:u w:val="single"/>
          <w:lang w:val="es-ES" w:eastAsia="es-ES"/>
        </w:rPr>
        <w:t>Iscover 75 mg comprimidos recubiertos con película</w:t>
      </w:r>
    </w:p>
    <w:p w14:paraId="23651F92" w14:textId="7B4EF7C6" w:rsidR="00B847DC" w:rsidRDefault="000868D4">
      <w:pPr>
        <w:rPr>
          <w:snapToGrid w:val="0"/>
          <w:sz w:val="22"/>
          <w:lang w:val="es-ES" w:eastAsia="es-ES"/>
        </w:rPr>
      </w:pPr>
      <w:r>
        <w:rPr>
          <w:snapToGrid w:val="0"/>
          <w:sz w:val="22"/>
          <w:lang w:val="es-ES" w:eastAsia="es-ES"/>
        </w:rPr>
        <w:t>B</w:t>
      </w:r>
      <w:r w:rsidR="00B847DC">
        <w:rPr>
          <w:snapToGrid w:val="0"/>
          <w:sz w:val="22"/>
          <w:lang w:val="es-ES" w:eastAsia="es-ES"/>
        </w:rPr>
        <w:t>lísters de PVC/PVDC/Aluminio o blíster</w:t>
      </w:r>
      <w:r w:rsidR="006440C2">
        <w:rPr>
          <w:snapToGrid w:val="0"/>
          <w:sz w:val="22"/>
          <w:lang w:val="es-ES" w:eastAsia="es-ES"/>
        </w:rPr>
        <w:t>e</w:t>
      </w:r>
      <w:r w:rsidR="00B847DC">
        <w:rPr>
          <w:snapToGrid w:val="0"/>
          <w:sz w:val="22"/>
          <w:lang w:val="es-ES" w:eastAsia="es-ES"/>
        </w:rPr>
        <w:t>s de Aluminio/Aluminio</w:t>
      </w:r>
      <w:r>
        <w:rPr>
          <w:snapToGrid w:val="0"/>
          <w:sz w:val="22"/>
          <w:lang w:val="es-ES" w:eastAsia="es-ES"/>
        </w:rPr>
        <w:t xml:space="preserve"> en</w:t>
      </w:r>
      <w:r w:rsidR="0054324F">
        <w:rPr>
          <w:snapToGrid w:val="0"/>
          <w:sz w:val="22"/>
          <w:lang w:val="es-ES" w:eastAsia="es-ES"/>
        </w:rPr>
        <w:t xml:space="preserve"> </w:t>
      </w:r>
      <w:r>
        <w:rPr>
          <w:snapToGrid w:val="0"/>
          <w:sz w:val="22"/>
          <w:lang w:val="es-ES" w:eastAsia="es-ES"/>
        </w:rPr>
        <w:t>estu</w:t>
      </w:r>
      <w:r w:rsidR="008A6DF2">
        <w:rPr>
          <w:snapToGrid w:val="0"/>
          <w:sz w:val="22"/>
          <w:lang w:val="es-ES" w:eastAsia="es-ES"/>
        </w:rPr>
        <w:t xml:space="preserve">ches de cartón con </w:t>
      </w:r>
      <w:r w:rsidR="001C5110">
        <w:rPr>
          <w:snapToGrid w:val="0"/>
          <w:sz w:val="22"/>
          <w:lang w:val="es-ES" w:eastAsia="es-ES"/>
        </w:rPr>
        <w:t xml:space="preserve">7, </w:t>
      </w:r>
      <w:r w:rsidR="008A6DF2">
        <w:rPr>
          <w:snapToGrid w:val="0"/>
          <w:sz w:val="22"/>
          <w:lang w:val="es-ES" w:eastAsia="es-ES"/>
        </w:rPr>
        <w:t xml:space="preserve">14, 28, 30, </w:t>
      </w:r>
      <w:r>
        <w:rPr>
          <w:snapToGrid w:val="0"/>
          <w:sz w:val="22"/>
          <w:lang w:val="es-ES" w:eastAsia="es-ES"/>
        </w:rPr>
        <w:t>84, 90 y 100 comprimidos recubiertos con película</w:t>
      </w:r>
    </w:p>
    <w:p w14:paraId="7978DBC8" w14:textId="77777777" w:rsidR="00B847DC" w:rsidRDefault="00B847DC">
      <w:pPr>
        <w:rPr>
          <w:snapToGrid w:val="0"/>
          <w:sz w:val="22"/>
          <w:lang w:val="es-ES" w:eastAsia="es-ES"/>
        </w:rPr>
      </w:pPr>
    </w:p>
    <w:p w14:paraId="2C948D41" w14:textId="1F84614A" w:rsidR="000868D4" w:rsidRDefault="000868D4">
      <w:pPr>
        <w:rPr>
          <w:snapToGrid w:val="0"/>
          <w:sz w:val="22"/>
          <w:lang w:val="es-ES" w:eastAsia="es-ES"/>
        </w:rPr>
      </w:pPr>
      <w:r>
        <w:rPr>
          <w:snapToGrid w:val="0"/>
          <w:sz w:val="22"/>
          <w:lang w:val="es-ES" w:eastAsia="es-ES"/>
        </w:rPr>
        <w:t>Blísters de PVC/PVDC/Aluminio o blíster</w:t>
      </w:r>
      <w:r w:rsidR="006440C2">
        <w:rPr>
          <w:snapToGrid w:val="0"/>
          <w:sz w:val="22"/>
          <w:lang w:val="es-ES" w:eastAsia="es-ES"/>
        </w:rPr>
        <w:t>e</w:t>
      </w:r>
      <w:r>
        <w:rPr>
          <w:snapToGrid w:val="0"/>
          <w:sz w:val="22"/>
          <w:lang w:val="es-ES" w:eastAsia="es-ES"/>
        </w:rPr>
        <w:t>s de Aluminio/Aluminio, unidosis</w:t>
      </w:r>
      <w:r w:rsidR="0054324F">
        <w:rPr>
          <w:snapToGrid w:val="0"/>
          <w:sz w:val="22"/>
          <w:lang w:val="es-ES" w:eastAsia="es-ES"/>
        </w:rPr>
        <w:t xml:space="preserve"> en estuches de cartón con 50x1 comprimidos recubiertos con película.</w:t>
      </w:r>
    </w:p>
    <w:p w14:paraId="59FBCB5B" w14:textId="77777777" w:rsidR="00F97BD7" w:rsidRDefault="00F97BD7">
      <w:pPr>
        <w:rPr>
          <w:snapToGrid w:val="0"/>
          <w:sz w:val="22"/>
          <w:lang w:val="es-ES" w:eastAsia="es-ES"/>
        </w:rPr>
      </w:pPr>
    </w:p>
    <w:p w14:paraId="2BB54C9C" w14:textId="77777777" w:rsidR="00F97BD7" w:rsidRPr="005B3797" w:rsidRDefault="00F97BD7">
      <w:pPr>
        <w:rPr>
          <w:snapToGrid w:val="0"/>
          <w:sz w:val="22"/>
          <w:u w:val="single"/>
          <w:lang w:val="es-ES" w:eastAsia="es-ES"/>
        </w:rPr>
      </w:pPr>
      <w:r w:rsidRPr="005B3797">
        <w:rPr>
          <w:snapToGrid w:val="0"/>
          <w:sz w:val="22"/>
          <w:u w:val="single"/>
          <w:lang w:val="es-ES" w:eastAsia="es-ES"/>
        </w:rPr>
        <w:t>Iscover 300 mg comprimidos recubiertos con película</w:t>
      </w:r>
    </w:p>
    <w:p w14:paraId="6548BB63" w14:textId="77777777" w:rsidR="0054324F" w:rsidRDefault="00F97BD7">
      <w:pPr>
        <w:rPr>
          <w:snapToGrid w:val="0"/>
          <w:sz w:val="22"/>
          <w:lang w:val="es-ES" w:eastAsia="es-ES"/>
        </w:rPr>
      </w:pPr>
      <w:r w:rsidRPr="00F97BD7">
        <w:rPr>
          <w:snapToGrid w:val="0"/>
          <w:sz w:val="22"/>
          <w:lang w:val="es-ES" w:eastAsia="es-ES"/>
        </w:rPr>
        <w:t>Blísters de aluminio unidosis en</w:t>
      </w:r>
      <w:r w:rsidR="00D40C79">
        <w:rPr>
          <w:snapToGrid w:val="0"/>
          <w:sz w:val="22"/>
          <w:lang w:val="es-ES" w:eastAsia="es-ES"/>
        </w:rPr>
        <w:t xml:space="preserve"> envases de cartón conteniendo </w:t>
      </w:r>
      <w:r w:rsidRPr="00F97BD7">
        <w:rPr>
          <w:snapToGrid w:val="0"/>
          <w:sz w:val="22"/>
          <w:lang w:val="es-ES" w:eastAsia="es-ES"/>
        </w:rPr>
        <w:t>4x1, 10x1, 30x1, y 100x1 comprimidos recubiertos con película.</w:t>
      </w:r>
    </w:p>
    <w:p w14:paraId="3249A014" w14:textId="77777777" w:rsidR="00F97BD7" w:rsidRDefault="00F97BD7">
      <w:pPr>
        <w:rPr>
          <w:snapToGrid w:val="0"/>
          <w:sz w:val="22"/>
          <w:lang w:val="es-ES" w:eastAsia="es-ES"/>
        </w:rPr>
      </w:pPr>
    </w:p>
    <w:p w14:paraId="4D8EF44F" w14:textId="77777777" w:rsidR="00B847DC" w:rsidRDefault="000868D4">
      <w:pPr>
        <w:rPr>
          <w:snapToGrid w:val="0"/>
          <w:sz w:val="22"/>
          <w:lang w:val="es-ES" w:eastAsia="es-ES"/>
        </w:rPr>
      </w:pPr>
      <w:r w:rsidRPr="000868D4">
        <w:rPr>
          <w:noProof/>
          <w:sz w:val="22"/>
          <w:szCs w:val="22"/>
        </w:rPr>
        <w:t>Puede que solamente estén comercializados algunos tamaños de envases.</w:t>
      </w:r>
    </w:p>
    <w:p w14:paraId="003F5AC3" w14:textId="77777777" w:rsidR="00B847DC" w:rsidRDefault="00B847DC">
      <w:pPr>
        <w:rPr>
          <w:snapToGrid w:val="0"/>
          <w:sz w:val="22"/>
          <w:lang w:val="es-ES" w:eastAsia="es-ES"/>
        </w:rPr>
      </w:pPr>
    </w:p>
    <w:p w14:paraId="19899913" w14:textId="77777777" w:rsidR="00B847DC" w:rsidRDefault="00B847DC">
      <w:pPr>
        <w:tabs>
          <w:tab w:val="left" w:pos="567"/>
        </w:tabs>
        <w:rPr>
          <w:b/>
          <w:snapToGrid w:val="0"/>
          <w:sz w:val="22"/>
          <w:lang w:val="es-ES" w:eastAsia="es-ES"/>
        </w:rPr>
      </w:pPr>
      <w:r>
        <w:rPr>
          <w:b/>
          <w:snapToGrid w:val="0"/>
          <w:sz w:val="22"/>
          <w:lang w:val="es-ES" w:eastAsia="es-ES"/>
        </w:rPr>
        <w:t>6.6</w:t>
      </w:r>
      <w:r>
        <w:rPr>
          <w:b/>
          <w:snapToGrid w:val="0"/>
          <w:sz w:val="22"/>
          <w:lang w:val="es-ES" w:eastAsia="es-ES"/>
        </w:rPr>
        <w:tab/>
        <w:t>Precauciones especiales de eliminación</w:t>
      </w:r>
    </w:p>
    <w:p w14:paraId="4EC22427" w14:textId="77777777" w:rsidR="00B847DC" w:rsidRDefault="00B847DC">
      <w:pPr>
        <w:rPr>
          <w:snapToGrid w:val="0"/>
          <w:sz w:val="22"/>
          <w:lang w:val="es-ES" w:eastAsia="es-ES"/>
        </w:rPr>
      </w:pPr>
    </w:p>
    <w:p w14:paraId="08F1C17F" w14:textId="77777777" w:rsidR="00B847DC" w:rsidRDefault="000868D4">
      <w:pPr>
        <w:rPr>
          <w:snapToGrid w:val="0"/>
          <w:sz w:val="22"/>
          <w:lang w:val="es-ES" w:eastAsia="es-ES"/>
        </w:rPr>
      </w:pPr>
      <w:r w:rsidRPr="000868D4">
        <w:rPr>
          <w:noProof/>
          <w:sz w:val="22"/>
          <w:szCs w:val="22"/>
        </w:rPr>
        <w:t>La eliminación del medicamento no utilizado y de todos los materiales que hayan estado en contacto con él, se realizará de acuerdo con la normativa local.</w:t>
      </w:r>
    </w:p>
    <w:p w14:paraId="3D98DC36" w14:textId="77777777" w:rsidR="00B847DC" w:rsidRDefault="00B847DC">
      <w:pPr>
        <w:rPr>
          <w:snapToGrid w:val="0"/>
          <w:sz w:val="22"/>
          <w:lang w:val="es-ES" w:eastAsia="es-ES"/>
        </w:rPr>
      </w:pPr>
    </w:p>
    <w:p w14:paraId="10613F31" w14:textId="77777777" w:rsidR="00E27831" w:rsidRDefault="00E27831">
      <w:pPr>
        <w:rPr>
          <w:snapToGrid w:val="0"/>
          <w:sz w:val="22"/>
          <w:lang w:val="es-ES" w:eastAsia="es-ES"/>
        </w:rPr>
      </w:pPr>
    </w:p>
    <w:p w14:paraId="661963E5" w14:textId="77777777" w:rsidR="00B847DC" w:rsidRDefault="00B847DC">
      <w:pPr>
        <w:pStyle w:val="BodyTextIndent"/>
        <w:jc w:val="left"/>
      </w:pPr>
      <w:r>
        <w:t>7.</w:t>
      </w:r>
      <w:r>
        <w:tab/>
        <w:t>TITULAR DE LA AUTORIZACIÓN DE COMERCIALIZACIÓN</w:t>
      </w:r>
    </w:p>
    <w:p w14:paraId="771A2865" w14:textId="77777777" w:rsidR="00B847DC" w:rsidRDefault="00B847DC">
      <w:pPr>
        <w:rPr>
          <w:snapToGrid w:val="0"/>
          <w:sz w:val="22"/>
          <w:lang w:val="es-ES" w:eastAsia="es-ES"/>
        </w:rPr>
      </w:pPr>
    </w:p>
    <w:p w14:paraId="31767B89" w14:textId="77777777" w:rsidR="002E6911" w:rsidRPr="002E6911" w:rsidRDefault="002E6911" w:rsidP="002E6911">
      <w:pPr>
        <w:rPr>
          <w:snapToGrid w:val="0"/>
          <w:sz w:val="22"/>
          <w:lang w:val="fr-FR" w:eastAsia="es-ES"/>
        </w:rPr>
      </w:pPr>
      <w:r w:rsidRPr="002E6911">
        <w:rPr>
          <w:snapToGrid w:val="0"/>
          <w:sz w:val="22"/>
          <w:lang w:val="fr-FR" w:eastAsia="es-ES"/>
        </w:rPr>
        <w:t>Sanofi Winthrop Industrie</w:t>
      </w:r>
    </w:p>
    <w:p w14:paraId="296E1063" w14:textId="77777777" w:rsidR="002E6911" w:rsidRPr="002E6911" w:rsidRDefault="002E6911" w:rsidP="002E6911">
      <w:pPr>
        <w:rPr>
          <w:snapToGrid w:val="0"/>
          <w:sz w:val="22"/>
          <w:lang w:val="fr-FR" w:eastAsia="es-ES"/>
        </w:rPr>
      </w:pPr>
      <w:r w:rsidRPr="002E6911">
        <w:rPr>
          <w:snapToGrid w:val="0"/>
          <w:sz w:val="22"/>
          <w:lang w:val="fr-FR" w:eastAsia="es-ES"/>
        </w:rPr>
        <w:t>82 avenue Raspail</w:t>
      </w:r>
    </w:p>
    <w:p w14:paraId="18FC7E31" w14:textId="77777777" w:rsidR="002E6911" w:rsidRDefault="002E6911" w:rsidP="002E6911">
      <w:pPr>
        <w:rPr>
          <w:snapToGrid w:val="0"/>
          <w:sz w:val="22"/>
          <w:lang w:val="fr-FR" w:eastAsia="es-ES"/>
        </w:rPr>
      </w:pPr>
      <w:r w:rsidRPr="002E6911">
        <w:rPr>
          <w:snapToGrid w:val="0"/>
          <w:sz w:val="22"/>
          <w:lang w:val="fr-FR" w:eastAsia="es-ES"/>
        </w:rPr>
        <w:t>94250 Gentilly</w:t>
      </w:r>
    </w:p>
    <w:p w14:paraId="07093B7D" w14:textId="451385B0" w:rsidR="00A224B9" w:rsidRPr="00321C64" w:rsidRDefault="00A224B9" w:rsidP="002E6911">
      <w:pPr>
        <w:rPr>
          <w:snapToGrid w:val="0"/>
          <w:sz w:val="22"/>
          <w:lang w:val="es-ES" w:eastAsia="es-ES"/>
        </w:rPr>
      </w:pPr>
      <w:r w:rsidRPr="00321C64">
        <w:rPr>
          <w:snapToGrid w:val="0"/>
          <w:sz w:val="22"/>
          <w:lang w:val="es-ES" w:eastAsia="es-ES"/>
        </w:rPr>
        <w:t>Francia</w:t>
      </w:r>
    </w:p>
    <w:p w14:paraId="083BDDAA" w14:textId="77777777" w:rsidR="00C26C80" w:rsidRPr="00321C64" w:rsidRDefault="00C26C80" w:rsidP="00A224B9">
      <w:pPr>
        <w:rPr>
          <w:snapToGrid w:val="0"/>
          <w:sz w:val="22"/>
          <w:lang w:val="es-ES" w:eastAsia="es-ES"/>
        </w:rPr>
      </w:pPr>
    </w:p>
    <w:p w14:paraId="7BB37F85" w14:textId="77777777" w:rsidR="00B847DC" w:rsidRPr="00321C64" w:rsidRDefault="00B847DC">
      <w:pPr>
        <w:rPr>
          <w:snapToGrid w:val="0"/>
          <w:sz w:val="22"/>
          <w:lang w:val="es-ES" w:eastAsia="es-ES"/>
        </w:rPr>
      </w:pPr>
    </w:p>
    <w:p w14:paraId="30301D6F" w14:textId="77777777" w:rsidR="00B847DC" w:rsidRDefault="00B847DC" w:rsidP="004837FC">
      <w:pPr>
        <w:keepNext/>
        <w:tabs>
          <w:tab w:val="left" w:pos="567"/>
        </w:tabs>
        <w:rPr>
          <w:b/>
          <w:snapToGrid w:val="0"/>
          <w:sz w:val="22"/>
          <w:lang w:val="es-ES" w:eastAsia="es-ES"/>
        </w:rPr>
      </w:pPr>
      <w:r>
        <w:rPr>
          <w:b/>
          <w:snapToGrid w:val="0"/>
          <w:sz w:val="22"/>
          <w:lang w:val="es-ES" w:eastAsia="es-ES"/>
        </w:rPr>
        <w:t>8.</w:t>
      </w:r>
      <w:r>
        <w:rPr>
          <w:b/>
          <w:snapToGrid w:val="0"/>
          <w:sz w:val="22"/>
          <w:lang w:val="es-ES" w:eastAsia="es-ES"/>
        </w:rPr>
        <w:tab/>
        <w:t>NÚMEROS DE AUTORIZACIÓN DE COMERCIALIZACIÓN</w:t>
      </w:r>
    </w:p>
    <w:p w14:paraId="40E5F893" w14:textId="77777777" w:rsidR="00980F53" w:rsidRDefault="00980F53">
      <w:pPr>
        <w:tabs>
          <w:tab w:val="left" w:pos="567"/>
        </w:tabs>
        <w:rPr>
          <w:b/>
          <w:snapToGrid w:val="0"/>
          <w:sz w:val="22"/>
          <w:lang w:val="es-ES" w:eastAsia="es-ES"/>
        </w:rPr>
      </w:pPr>
    </w:p>
    <w:p w14:paraId="517E03A8" w14:textId="77777777" w:rsidR="00B847DC" w:rsidRPr="005B3797" w:rsidRDefault="00F97BD7">
      <w:pPr>
        <w:rPr>
          <w:snapToGrid w:val="0"/>
          <w:sz w:val="22"/>
          <w:u w:val="single"/>
          <w:lang w:val="es-ES" w:eastAsia="es-ES"/>
        </w:rPr>
      </w:pPr>
      <w:r w:rsidRPr="005B3797">
        <w:rPr>
          <w:snapToGrid w:val="0"/>
          <w:sz w:val="22"/>
          <w:u w:val="single"/>
          <w:lang w:val="es-ES" w:eastAsia="es-ES"/>
        </w:rPr>
        <w:t>Iscover 75 mg comprimidos recubiertos con película</w:t>
      </w:r>
    </w:p>
    <w:p w14:paraId="6A5F1F37" w14:textId="77777777" w:rsidR="00A224B9" w:rsidRPr="00936A24" w:rsidRDefault="00A224B9" w:rsidP="00A224B9">
      <w:pPr>
        <w:rPr>
          <w:snapToGrid w:val="0"/>
          <w:sz w:val="22"/>
          <w:lang w:val="es-ES" w:eastAsia="es-ES"/>
        </w:rPr>
      </w:pPr>
      <w:r w:rsidRPr="00936A24">
        <w:rPr>
          <w:snapToGrid w:val="0"/>
          <w:sz w:val="22"/>
          <w:lang w:val="es-ES" w:eastAsia="es-ES"/>
        </w:rPr>
        <w:t>EU/1/98/070/001 – Estuches de cartón de 28 comprimidos recubiertos con película en blísters de PVC/PVDC/Aluminio.</w:t>
      </w:r>
    </w:p>
    <w:p w14:paraId="5E3D835B" w14:textId="77777777" w:rsidR="00A224B9" w:rsidRPr="00936A24" w:rsidRDefault="00A224B9" w:rsidP="00A224B9">
      <w:pPr>
        <w:rPr>
          <w:snapToGrid w:val="0"/>
          <w:sz w:val="22"/>
          <w:lang w:val="es-ES" w:eastAsia="es-ES"/>
        </w:rPr>
      </w:pPr>
      <w:r w:rsidRPr="00936A24">
        <w:rPr>
          <w:snapToGrid w:val="0"/>
          <w:sz w:val="22"/>
          <w:lang w:val="es-ES" w:eastAsia="es-ES"/>
        </w:rPr>
        <w:t>EU/1/98/070/002 – Estuches de cartón de 50x1 comprimidos recubiertos con película en blísters de PVC/PVDC/Aluminio.</w:t>
      </w:r>
    </w:p>
    <w:p w14:paraId="78E515FE" w14:textId="77777777" w:rsidR="00A224B9" w:rsidRPr="00936A24" w:rsidRDefault="00A224B9" w:rsidP="00A224B9">
      <w:pPr>
        <w:rPr>
          <w:snapToGrid w:val="0"/>
          <w:sz w:val="22"/>
          <w:lang w:val="es-ES" w:eastAsia="es-ES"/>
        </w:rPr>
      </w:pPr>
      <w:r w:rsidRPr="00936A24">
        <w:rPr>
          <w:snapToGrid w:val="0"/>
          <w:sz w:val="22"/>
          <w:lang w:val="es-ES" w:eastAsia="es-ES"/>
        </w:rPr>
        <w:t>EU/1/98/070/003 – Estuches de cartón de 84 comprimidos recubiertos con película en blísters de PVC/PVDC/Aluminio.</w:t>
      </w:r>
    </w:p>
    <w:p w14:paraId="0789AC9C" w14:textId="77777777" w:rsidR="00A224B9" w:rsidRPr="00936A24" w:rsidRDefault="00A224B9" w:rsidP="00A224B9">
      <w:pPr>
        <w:rPr>
          <w:snapToGrid w:val="0"/>
          <w:sz w:val="22"/>
          <w:lang w:val="es-ES" w:eastAsia="es-ES"/>
        </w:rPr>
      </w:pPr>
      <w:r w:rsidRPr="00936A24">
        <w:rPr>
          <w:snapToGrid w:val="0"/>
          <w:sz w:val="22"/>
          <w:lang w:val="es-ES" w:eastAsia="es-ES"/>
        </w:rPr>
        <w:t>EU/1/98/070/004 – Estuches de cartón de 100 comprimidos recubiertos con película en blísters de PVC/PVDC/Aluminio.</w:t>
      </w:r>
    </w:p>
    <w:p w14:paraId="47AF8F8C" w14:textId="77777777" w:rsidR="00A224B9" w:rsidRPr="00936A24" w:rsidRDefault="00A224B9" w:rsidP="00A224B9">
      <w:pPr>
        <w:rPr>
          <w:snapToGrid w:val="0"/>
          <w:sz w:val="22"/>
          <w:lang w:val="es-ES" w:eastAsia="es-ES"/>
        </w:rPr>
      </w:pPr>
      <w:r w:rsidRPr="00936A24">
        <w:rPr>
          <w:snapToGrid w:val="0"/>
          <w:sz w:val="22"/>
          <w:lang w:val="es-ES" w:eastAsia="es-ES"/>
        </w:rPr>
        <w:t>EU/1/98/070/005 – Estuches de cartón de 30 comprimidos recubiertos con película en blísters de PVC/PVDC/Aluminio.</w:t>
      </w:r>
    </w:p>
    <w:p w14:paraId="3522D483" w14:textId="77777777" w:rsidR="00A224B9" w:rsidRPr="00936A24" w:rsidRDefault="00A224B9" w:rsidP="00A224B9">
      <w:pPr>
        <w:rPr>
          <w:snapToGrid w:val="0"/>
          <w:sz w:val="22"/>
          <w:lang w:val="es-ES" w:eastAsia="es-ES"/>
        </w:rPr>
      </w:pPr>
      <w:r w:rsidRPr="00936A24">
        <w:rPr>
          <w:snapToGrid w:val="0"/>
          <w:sz w:val="22"/>
          <w:lang w:val="es-ES" w:eastAsia="es-ES"/>
        </w:rPr>
        <w:lastRenderedPageBreak/>
        <w:t>EU/1/98/070/006 – Estuches de cartón de 90 comprimidos recubiertos con película en blísters de PVC/PVDC/Aluminio.</w:t>
      </w:r>
    </w:p>
    <w:p w14:paraId="143F7996" w14:textId="77777777" w:rsidR="00A224B9" w:rsidRPr="00936A24" w:rsidRDefault="00A224B9" w:rsidP="00A224B9">
      <w:pPr>
        <w:rPr>
          <w:snapToGrid w:val="0"/>
          <w:sz w:val="22"/>
          <w:lang w:val="es-ES" w:eastAsia="es-ES"/>
        </w:rPr>
      </w:pPr>
      <w:r w:rsidRPr="00936A24">
        <w:rPr>
          <w:snapToGrid w:val="0"/>
          <w:sz w:val="22"/>
          <w:lang w:val="es-ES" w:eastAsia="es-ES"/>
        </w:rPr>
        <w:t>EU/1/98/070/007 – Estuches de cartón de 14 comprimidos recubiertos con película en blísters de PVC/PVDC/Aluminio.</w:t>
      </w:r>
    </w:p>
    <w:p w14:paraId="62283AB8" w14:textId="77777777" w:rsidR="00A224B9" w:rsidRPr="00936A24" w:rsidRDefault="00A224B9" w:rsidP="00A224B9">
      <w:pPr>
        <w:rPr>
          <w:snapToGrid w:val="0"/>
          <w:sz w:val="22"/>
          <w:lang w:val="es-ES" w:eastAsia="es-ES"/>
        </w:rPr>
      </w:pPr>
      <w:r w:rsidRPr="00936A24">
        <w:rPr>
          <w:snapToGrid w:val="0"/>
          <w:sz w:val="22"/>
          <w:lang w:val="es-ES" w:eastAsia="es-ES"/>
        </w:rPr>
        <w:t>EU/1/98/070/011 – Estuches de cartón de 7 comprimidos recubiertos con película en blísters de PVC/PVDC/Aluminio.</w:t>
      </w:r>
    </w:p>
    <w:p w14:paraId="3C618CC5" w14:textId="77777777" w:rsidR="00C26C80" w:rsidRPr="00936A24" w:rsidRDefault="00C26C80" w:rsidP="00A224B9">
      <w:pPr>
        <w:rPr>
          <w:snapToGrid w:val="0"/>
          <w:sz w:val="22"/>
          <w:lang w:val="es-ES" w:eastAsia="es-ES"/>
        </w:rPr>
      </w:pPr>
    </w:p>
    <w:p w14:paraId="056238F0" w14:textId="77777777" w:rsidR="00AF072C" w:rsidRPr="00936A24" w:rsidRDefault="00AF072C" w:rsidP="00AF072C">
      <w:pPr>
        <w:rPr>
          <w:snapToGrid w:val="0"/>
          <w:sz w:val="22"/>
          <w:lang w:val="es-ES" w:eastAsia="es-ES"/>
        </w:rPr>
      </w:pPr>
      <w:r>
        <w:rPr>
          <w:snapToGrid w:val="0"/>
          <w:sz w:val="22"/>
          <w:lang w:val="es-ES" w:eastAsia="es-ES"/>
        </w:rPr>
        <w:t>EU/1/98/070/013</w:t>
      </w:r>
      <w:r w:rsidRPr="00936A24">
        <w:rPr>
          <w:snapToGrid w:val="0"/>
          <w:sz w:val="22"/>
          <w:lang w:val="es-ES" w:eastAsia="es-ES"/>
        </w:rPr>
        <w:t xml:space="preserve"> – Estuches de cartón de 28 comprimidos recubiertos con película en blísters de Aluminio/Aluminio.</w:t>
      </w:r>
    </w:p>
    <w:p w14:paraId="242EFAB9" w14:textId="77777777" w:rsidR="00AF072C" w:rsidRPr="00936A24" w:rsidRDefault="00AF072C" w:rsidP="00AF072C">
      <w:pPr>
        <w:rPr>
          <w:snapToGrid w:val="0"/>
          <w:sz w:val="22"/>
          <w:lang w:val="es-ES" w:eastAsia="es-ES"/>
        </w:rPr>
      </w:pPr>
      <w:r>
        <w:rPr>
          <w:snapToGrid w:val="0"/>
          <w:sz w:val="22"/>
          <w:lang w:val="es-ES" w:eastAsia="es-ES"/>
        </w:rPr>
        <w:t>EU/1/98/070/014</w:t>
      </w:r>
      <w:r w:rsidRPr="00936A24">
        <w:rPr>
          <w:snapToGrid w:val="0"/>
          <w:sz w:val="22"/>
          <w:lang w:val="es-ES" w:eastAsia="es-ES"/>
        </w:rPr>
        <w:t xml:space="preserve"> – Estuches de cartón de 50x1 comprimidos recubiertos con película en blísters de Aluminio/Aluminio.</w:t>
      </w:r>
    </w:p>
    <w:p w14:paraId="39555324" w14:textId="77777777" w:rsidR="00AF072C" w:rsidRPr="00936A24" w:rsidRDefault="00AF072C" w:rsidP="00AF072C">
      <w:pPr>
        <w:rPr>
          <w:snapToGrid w:val="0"/>
          <w:sz w:val="22"/>
          <w:lang w:val="es-ES" w:eastAsia="es-ES"/>
        </w:rPr>
      </w:pPr>
      <w:r>
        <w:rPr>
          <w:snapToGrid w:val="0"/>
          <w:sz w:val="22"/>
          <w:lang w:val="es-ES" w:eastAsia="es-ES"/>
        </w:rPr>
        <w:t>EU/1/98/070/015</w:t>
      </w:r>
      <w:r w:rsidRPr="00936A24">
        <w:rPr>
          <w:snapToGrid w:val="0"/>
          <w:sz w:val="22"/>
          <w:lang w:val="es-ES" w:eastAsia="es-ES"/>
        </w:rPr>
        <w:t xml:space="preserve"> – Estuches de cartón de 84 comprimidos recubiertos con película en blísters de Aluminio/Aluminio.</w:t>
      </w:r>
    </w:p>
    <w:p w14:paraId="19634DF1" w14:textId="77777777" w:rsidR="00AF072C" w:rsidRPr="00936A24" w:rsidRDefault="00AF072C" w:rsidP="00AF072C">
      <w:pPr>
        <w:rPr>
          <w:snapToGrid w:val="0"/>
          <w:sz w:val="22"/>
          <w:lang w:val="es-ES" w:eastAsia="es-ES"/>
        </w:rPr>
      </w:pPr>
      <w:r>
        <w:rPr>
          <w:snapToGrid w:val="0"/>
          <w:sz w:val="22"/>
          <w:lang w:val="es-ES" w:eastAsia="es-ES"/>
        </w:rPr>
        <w:t>EU/1/98/070/016</w:t>
      </w:r>
      <w:r w:rsidRPr="00936A24">
        <w:rPr>
          <w:snapToGrid w:val="0"/>
          <w:sz w:val="22"/>
          <w:lang w:val="es-ES" w:eastAsia="es-ES"/>
        </w:rPr>
        <w:t xml:space="preserve"> – Estuches de cartón de 100 comprimidos recubiertos con película en blísters de Aluminio/Aluminio.</w:t>
      </w:r>
    </w:p>
    <w:p w14:paraId="11B1E36E" w14:textId="77777777" w:rsidR="00AF072C" w:rsidRPr="00936A24" w:rsidRDefault="00AF072C" w:rsidP="00AF072C">
      <w:pPr>
        <w:rPr>
          <w:snapToGrid w:val="0"/>
          <w:sz w:val="22"/>
          <w:lang w:val="es-ES" w:eastAsia="es-ES"/>
        </w:rPr>
      </w:pPr>
      <w:r>
        <w:rPr>
          <w:snapToGrid w:val="0"/>
          <w:sz w:val="22"/>
          <w:lang w:val="es-ES" w:eastAsia="es-ES"/>
        </w:rPr>
        <w:t>EU/1/98/070/017</w:t>
      </w:r>
      <w:r w:rsidRPr="00936A24">
        <w:rPr>
          <w:snapToGrid w:val="0"/>
          <w:sz w:val="22"/>
          <w:lang w:val="es-ES" w:eastAsia="es-ES"/>
        </w:rPr>
        <w:t xml:space="preserve"> – Estuches de cartón de 30 comprimidos recubiertos con película en blísters de Aluminio/Aluminio.</w:t>
      </w:r>
    </w:p>
    <w:p w14:paraId="706EB45F" w14:textId="77777777" w:rsidR="00AF072C" w:rsidRPr="00936A24" w:rsidRDefault="00AF072C" w:rsidP="00AF072C">
      <w:pPr>
        <w:rPr>
          <w:snapToGrid w:val="0"/>
          <w:sz w:val="22"/>
          <w:lang w:val="es-ES" w:eastAsia="es-ES"/>
        </w:rPr>
      </w:pPr>
      <w:r>
        <w:rPr>
          <w:snapToGrid w:val="0"/>
          <w:sz w:val="22"/>
          <w:lang w:val="es-ES" w:eastAsia="es-ES"/>
        </w:rPr>
        <w:t>EU/1/98/070/018</w:t>
      </w:r>
      <w:r w:rsidRPr="00936A24">
        <w:rPr>
          <w:snapToGrid w:val="0"/>
          <w:sz w:val="22"/>
          <w:lang w:val="es-ES" w:eastAsia="es-ES"/>
        </w:rPr>
        <w:t xml:space="preserve"> – Estuches de cartón de 90 comprimidos recubiertos con película en blísters de Aluminio/Aluminio.</w:t>
      </w:r>
    </w:p>
    <w:p w14:paraId="620A904E" w14:textId="77777777" w:rsidR="00AF072C" w:rsidRPr="00936A24" w:rsidRDefault="00AF072C" w:rsidP="00AF072C">
      <w:pPr>
        <w:rPr>
          <w:snapToGrid w:val="0"/>
          <w:sz w:val="22"/>
          <w:lang w:val="es-ES" w:eastAsia="es-ES"/>
        </w:rPr>
      </w:pPr>
      <w:r>
        <w:rPr>
          <w:snapToGrid w:val="0"/>
          <w:sz w:val="22"/>
          <w:lang w:val="es-ES" w:eastAsia="es-ES"/>
        </w:rPr>
        <w:t>EU/1/98/070/019</w:t>
      </w:r>
      <w:r w:rsidRPr="00936A24">
        <w:rPr>
          <w:snapToGrid w:val="0"/>
          <w:sz w:val="22"/>
          <w:lang w:val="es-ES" w:eastAsia="es-ES"/>
        </w:rPr>
        <w:t xml:space="preserve"> – Estuches de cartón de 14 comprimidos recubiertos con película en blísters de Aluminio/Aluminio.</w:t>
      </w:r>
    </w:p>
    <w:p w14:paraId="4A4EDA79" w14:textId="77777777" w:rsidR="00AF072C" w:rsidRPr="00936A24" w:rsidRDefault="00AF072C" w:rsidP="00AF072C">
      <w:pPr>
        <w:rPr>
          <w:snapToGrid w:val="0"/>
          <w:sz w:val="22"/>
          <w:lang w:val="es-ES" w:eastAsia="es-ES"/>
        </w:rPr>
      </w:pPr>
      <w:r w:rsidRPr="00936A24">
        <w:rPr>
          <w:snapToGrid w:val="0"/>
          <w:sz w:val="22"/>
          <w:lang w:val="es-ES" w:eastAsia="es-ES"/>
        </w:rPr>
        <w:t>EU/1/98/070</w:t>
      </w:r>
      <w:r>
        <w:rPr>
          <w:snapToGrid w:val="0"/>
          <w:sz w:val="22"/>
          <w:lang w:val="es-ES" w:eastAsia="es-ES"/>
        </w:rPr>
        <w:t>/020</w:t>
      </w:r>
      <w:r w:rsidRPr="00936A24">
        <w:rPr>
          <w:snapToGrid w:val="0"/>
          <w:sz w:val="22"/>
          <w:lang w:val="es-ES" w:eastAsia="es-ES"/>
        </w:rPr>
        <w:t xml:space="preserve"> – Estuches de cartón de 7 comprimidos recubiertos con película en blísters de Aluminio/Aluminio.</w:t>
      </w:r>
    </w:p>
    <w:p w14:paraId="4E204180" w14:textId="77777777" w:rsidR="00AF072C" w:rsidRPr="00936A24" w:rsidRDefault="00AF072C" w:rsidP="00A224B9">
      <w:pPr>
        <w:rPr>
          <w:snapToGrid w:val="0"/>
          <w:sz w:val="22"/>
          <w:lang w:val="es-ES" w:eastAsia="es-ES"/>
        </w:rPr>
      </w:pPr>
    </w:p>
    <w:p w14:paraId="6072E74A" w14:textId="77777777" w:rsidR="00F97BD7" w:rsidRPr="005B3797" w:rsidRDefault="00F97BD7">
      <w:pPr>
        <w:rPr>
          <w:snapToGrid w:val="0"/>
          <w:sz w:val="22"/>
          <w:u w:val="single"/>
          <w:lang w:val="es-ES" w:eastAsia="es-ES"/>
        </w:rPr>
      </w:pPr>
      <w:r w:rsidRPr="005B3797">
        <w:rPr>
          <w:snapToGrid w:val="0"/>
          <w:sz w:val="22"/>
          <w:u w:val="single"/>
          <w:lang w:val="es-ES" w:eastAsia="es-ES"/>
        </w:rPr>
        <w:t xml:space="preserve">Iscover </w:t>
      </w:r>
      <w:r>
        <w:rPr>
          <w:snapToGrid w:val="0"/>
          <w:sz w:val="22"/>
          <w:u w:val="single"/>
          <w:lang w:val="es-ES" w:eastAsia="es-ES"/>
        </w:rPr>
        <w:t>300</w:t>
      </w:r>
      <w:r w:rsidRPr="005B3797">
        <w:rPr>
          <w:snapToGrid w:val="0"/>
          <w:sz w:val="22"/>
          <w:u w:val="single"/>
          <w:lang w:val="es-ES" w:eastAsia="es-ES"/>
        </w:rPr>
        <w:t xml:space="preserve"> mg comprimidos recubiertos con película</w:t>
      </w:r>
    </w:p>
    <w:p w14:paraId="331FE5EA" w14:textId="77777777" w:rsidR="00F97BD7" w:rsidRPr="00F97BD7" w:rsidRDefault="00F97BD7" w:rsidP="00F97BD7">
      <w:pPr>
        <w:rPr>
          <w:snapToGrid w:val="0"/>
          <w:sz w:val="22"/>
          <w:lang w:val="es-ES" w:eastAsia="es-ES"/>
        </w:rPr>
      </w:pPr>
      <w:r w:rsidRPr="00F97BD7">
        <w:rPr>
          <w:snapToGrid w:val="0"/>
          <w:sz w:val="22"/>
          <w:lang w:val="es-ES" w:eastAsia="es-ES"/>
        </w:rPr>
        <w:t>EU/1/98/070/008– – Envases de 4x1 comprimidos recubiertos con película en blísters de Aluminio/Aluminio unidosis.</w:t>
      </w:r>
    </w:p>
    <w:p w14:paraId="69C4084A" w14:textId="77777777" w:rsidR="00F97BD7" w:rsidRPr="00F97BD7" w:rsidRDefault="00F97BD7" w:rsidP="00F97BD7">
      <w:pPr>
        <w:rPr>
          <w:snapToGrid w:val="0"/>
          <w:sz w:val="22"/>
          <w:lang w:val="es-ES" w:eastAsia="es-ES"/>
        </w:rPr>
      </w:pPr>
      <w:r w:rsidRPr="00F97BD7">
        <w:rPr>
          <w:snapToGrid w:val="0"/>
          <w:sz w:val="22"/>
          <w:lang w:val="es-ES" w:eastAsia="es-ES"/>
        </w:rPr>
        <w:t>EU/1/98/070/009 – Envases de 30x1 comprimidos recubiertos con película en blísters de Aluminio/Aluminio unidosis.</w:t>
      </w:r>
    </w:p>
    <w:p w14:paraId="207EE743" w14:textId="77777777" w:rsidR="00F97BD7" w:rsidRPr="00F97BD7" w:rsidRDefault="00F97BD7" w:rsidP="00F97BD7">
      <w:pPr>
        <w:rPr>
          <w:snapToGrid w:val="0"/>
          <w:sz w:val="22"/>
          <w:lang w:val="es-ES" w:eastAsia="es-ES"/>
        </w:rPr>
      </w:pPr>
      <w:r w:rsidRPr="00F97BD7">
        <w:rPr>
          <w:snapToGrid w:val="0"/>
          <w:sz w:val="22"/>
          <w:lang w:val="es-ES" w:eastAsia="es-ES"/>
        </w:rPr>
        <w:t>EU/1/98/070/010 – Envases de 100x1 comprimidos recubiertos con película en blísters de Aluminio/Aluminio unidosis.</w:t>
      </w:r>
    </w:p>
    <w:p w14:paraId="3F7AA9CA" w14:textId="77777777" w:rsidR="00F97BD7" w:rsidRDefault="00F97BD7" w:rsidP="00F97BD7">
      <w:pPr>
        <w:rPr>
          <w:snapToGrid w:val="0"/>
          <w:sz w:val="22"/>
          <w:lang w:val="es-ES" w:eastAsia="es-ES"/>
        </w:rPr>
      </w:pPr>
      <w:r w:rsidRPr="00F97BD7">
        <w:rPr>
          <w:snapToGrid w:val="0"/>
          <w:sz w:val="22"/>
          <w:lang w:val="es-ES" w:eastAsia="es-ES"/>
        </w:rPr>
        <w:t>EU/1/98/070/012 – Envases de 10x1 comprimidos recubiertos con película en blísters de Aluminio/Aluminio unidosis.</w:t>
      </w:r>
    </w:p>
    <w:p w14:paraId="5FD089EA" w14:textId="77777777" w:rsidR="00F97BD7" w:rsidRDefault="00F97BD7" w:rsidP="00F97BD7">
      <w:pPr>
        <w:rPr>
          <w:snapToGrid w:val="0"/>
          <w:sz w:val="22"/>
          <w:lang w:val="es-ES" w:eastAsia="es-ES"/>
        </w:rPr>
      </w:pPr>
    </w:p>
    <w:p w14:paraId="5E47C68C" w14:textId="77777777" w:rsidR="00F97BD7" w:rsidRDefault="00F97BD7" w:rsidP="00F97BD7">
      <w:pPr>
        <w:rPr>
          <w:snapToGrid w:val="0"/>
          <w:sz w:val="22"/>
          <w:lang w:val="es-ES" w:eastAsia="es-ES"/>
        </w:rPr>
      </w:pPr>
    </w:p>
    <w:p w14:paraId="0298E252" w14:textId="77777777" w:rsidR="00B847DC" w:rsidRDefault="00B847DC">
      <w:pPr>
        <w:tabs>
          <w:tab w:val="left" w:pos="567"/>
        </w:tabs>
        <w:rPr>
          <w:b/>
          <w:snapToGrid w:val="0"/>
          <w:sz w:val="22"/>
          <w:lang w:val="es-ES" w:eastAsia="es-ES"/>
        </w:rPr>
      </w:pPr>
      <w:r>
        <w:rPr>
          <w:b/>
          <w:snapToGrid w:val="0"/>
          <w:sz w:val="22"/>
          <w:lang w:val="es-ES" w:eastAsia="es-ES"/>
        </w:rPr>
        <w:t>9.</w:t>
      </w:r>
      <w:r>
        <w:rPr>
          <w:b/>
          <w:snapToGrid w:val="0"/>
          <w:sz w:val="22"/>
          <w:lang w:val="es-ES" w:eastAsia="es-ES"/>
        </w:rPr>
        <w:tab/>
        <w:t>FECHA DE LA PRIMERA AUTORIZACIÓN/RENOVACIÓN DE LA AUTORIZACIÓN</w:t>
      </w:r>
    </w:p>
    <w:p w14:paraId="3E2F2820" w14:textId="77777777" w:rsidR="00B847DC" w:rsidRDefault="00B847DC">
      <w:pPr>
        <w:rPr>
          <w:snapToGrid w:val="0"/>
          <w:sz w:val="22"/>
          <w:lang w:val="es-ES" w:eastAsia="es-ES"/>
        </w:rPr>
      </w:pPr>
    </w:p>
    <w:p w14:paraId="32232048" w14:textId="77777777" w:rsidR="00B847DC" w:rsidRDefault="00B847DC">
      <w:pPr>
        <w:pStyle w:val="EndnoteText"/>
        <w:tabs>
          <w:tab w:val="clear" w:pos="567"/>
        </w:tabs>
        <w:rPr>
          <w:lang w:val="es-ES" w:eastAsia="es-ES"/>
        </w:rPr>
      </w:pPr>
      <w:r>
        <w:rPr>
          <w:lang w:val="es-ES" w:eastAsia="es-ES"/>
        </w:rPr>
        <w:t>Fecha de la primera autorización: 15 de julio de 1998</w:t>
      </w:r>
    </w:p>
    <w:p w14:paraId="089A2DAC" w14:textId="77777777" w:rsidR="00B847DC" w:rsidRDefault="00B847DC">
      <w:pPr>
        <w:pStyle w:val="EndnoteText"/>
        <w:tabs>
          <w:tab w:val="clear" w:pos="567"/>
        </w:tabs>
        <w:rPr>
          <w:lang w:val="es-ES" w:eastAsia="es-ES"/>
        </w:rPr>
      </w:pPr>
      <w:r>
        <w:rPr>
          <w:lang w:val="es-ES" w:eastAsia="es-ES"/>
        </w:rPr>
        <w:t>Fecha de la última renovación: 1</w:t>
      </w:r>
      <w:r w:rsidR="002B628E">
        <w:rPr>
          <w:lang w:val="es-ES" w:eastAsia="es-ES"/>
        </w:rPr>
        <w:t>9</w:t>
      </w:r>
      <w:r>
        <w:rPr>
          <w:lang w:val="es-ES" w:eastAsia="es-ES"/>
        </w:rPr>
        <w:t xml:space="preserve"> de ju</w:t>
      </w:r>
      <w:r w:rsidR="002B628E">
        <w:rPr>
          <w:lang w:val="es-ES" w:eastAsia="es-ES"/>
        </w:rPr>
        <w:t>nio</w:t>
      </w:r>
      <w:r>
        <w:rPr>
          <w:lang w:val="es-ES" w:eastAsia="es-ES"/>
        </w:rPr>
        <w:t xml:space="preserve"> de </w:t>
      </w:r>
      <w:r w:rsidR="00D61EFA">
        <w:rPr>
          <w:lang w:val="es-ES" w:eastAsia="es-ES"/>
        </w:rPr>
        <w:t>2008</w:t>
      </w:r>
    </w:p>
    <w:p w14:paraId="1DD6C5DA" w14:textId="77777777" w:rsidR="00B847DC" w:rsidRDefault="00B847DC">
      <w:pPr>
        <w:pStyle w:val="EndnoteText"/>
        <w:tabs>
          <w:tab w:val="clear" w:pos="567"/>
        </w:tabs>
        <w:rPr>
          <w:lang w:val="es-ES" w:eastAsia="es-ES"/>
        </w:rPr>
      </w:pPr>
    </w:p>
    <w:p w14:paraId="5370EFAC" w14:textId="77777777" w:rsidR="00B847DC" w:rsidRDefault="00B847DC">
      <w:pPr>
        <w:rPr>
          <w:snapToGrid w:val="0"/>
          <w:sz w:val="22"/>
          <w:lang w:val="es-ES" w:eastAsia="es-ES"/>
        </w:rPr>
      </w:pPr>
    </w:p>
    <w:p w14:paraId="2EA76B28" w14:textId="77777777" w:rsidR="00B847DC" w:rsidRDefault="00B847DC">
      <w:pPr>
        <w:tabs>
          <w:tab w:val="left" w:pos="567"/>
        </w:tabs>
        <w:rPr>
          <w:b/>
          <w:snapToGrid w:val="0"/>
          <w:sz w:val="22"/>
          <w:lang w:val="es-ES" w:eastAsia="es-ES"/>
        </w:rPr>
      </w:pPr>
      <w:r>
        <w:rPr>
          <w:b/>
          <w:snapToGrid w:val="0"/>
          <w:sz w:val="22"/>
          <w:lang w:val="es-ES" w:eastAsia="es-ES"/>
        </w:rPr>
        <w:t>10.</w:t>
      </w:r>
      <w:r>
        <w:rPr>
          <w:b/>
          <w:snapToGrid w:val="0"/>
          <w:sz w:val="22"/>
          <w:lang w:val="es-ES" w:eastAsia="es-ES"/>
        </w:rPr>
        <w:tab/>
        <w:t>FECHA DE LA REVISIÓN DEL TEXTO</w:t>
      </w:r>
    </w:p>
    <w:p w14:paraId="67C6B6EB" w14:textId="77777777" w:rsidR="00B847DC" w:rsidRDefault="00B847DC">
      <w:pPr>
        <w:tabs>
          <w:tab w:val="left" w:pos="567"/>
        </w:tabs>
        <w:rPr>
          <w:snapToGrid w:val="0"/>
          <w:sz w:val="22"/>
          <w:lang w:eastAsia="es-ES"/>
        </w:rPr>
      </w:pPr>
    </w:p>
    <w:p w14:paraId="4D6449F6" w14:textId="77777777" w:rsidR="00B847DC" w:rsidRDefault="00B847DC">
      <w:pPr>
        <w:suppressAutoHyphens/>
        <w:spacing w:line="260" w:lineRule="exact"/>
        <w:rPr>
          <w:bCs/>
          <w:snapToGrid w:val="0"/>
          <w:sz w:val="22"/>
          <w:lang w:val="es-ES" w:eastAsia="es-ES"/>
        </w:rPr>
      </w:pPr>
      <w:r>
        <w:rPr>
          <w:bCs/>
          <w:snapToGrid w:val="0"/>
          <w:sz w:val="22"/>
          <w:lang w:val="es-ES" w:eastAsia="es-ES"/>
        </w:rPr>
        <w:t>La información detallada de este medicamento está disponible en la página web de la Agencia Europea de Medicamento</w:t>
      </w:r>
      <w:r w:rsidR="00714162">
        <w:rPr>
          <w:bCs/>
          <w:snapToGrid w:val="0"/>
          <w:sz w:val="22"/>
          <w:lang w:val="es-ES" w:eastAsia="es-ES"/>
        </w:rPr>
        <w:t>s</w:t>
      </w:r>
      <w:r>
        <w:rPr>
          <w:bCs/>
          <w:snapToGrid w:val="0"/>
          <w:sz w:val="22"/>
          <w:lang w:val="es-ES" w:eastAsia="es-ES"/>
        </w:rPr>
        <w:t xml:space="preserve"> </w:t>
      </w:r>
      <w:r w:rsidR="00714162">
        <w:rPr>
          <w:bCs/>
          <w:snapToGrid w:val="0"/>
          <w:sz w:val="22"/>
          <w:lang w:val="es-ES" w:eastAsia="es-ES"/>
        </w:rPr>
        <w:t xml:space="preserve">: </w:t>
      </w:r>
      <w:hyperlink r:id="rId13" w:history="1">
        <w:r w:rsidR="00980F53" w:rsidRPr="0044296F">
          <w:rPr>
            <w:rStyle w:val="Hyperlink"/>
            <w:bCs/>
            <w:snapToGrid w:val="0"/>
            <w:sz w:val="22"/>
            <w:lang w:val="es-ES" w:eastAsia="es-ES"/>
          </w:rPr>
          <w:t>http://www.ema.europa.eu/</w:t>
        </w:r>
      </w:hyperlink>
    </w:p>
    <w:p w14:paraId="1B762E1F" w14:textId="77777777" w:rsidR="00980F53" w:rsidRDefault="00980F53">
      <w:pPr>
        <w:suppressAutoHyphens/>
        <w:spacing w:line="260" w:lineRule="exact"/>
        <w:rPr>
          <w:b/>
          <w:snapToGrid w:val="0"/>
          <w:sz w:val="22"/>
          <w:lang w:val="es-ES" w:eastAsia="es-ES"/>
        </w:rPr>
      </w:pPr>
    </w:p>
    <w:p w14:paraId="1FD4273E" w14:textId="77777777" w:rsidR="00913BFA" w:rsidRDefault="00913BFA" w:rsidP="005B3797">
      <w:pPr>
        <w:tabs>
          <w:tab w:val="left" w:pos="567"/>
        </w:tabs>
        <w:rPr>
          <w:b/>
          <w:snapToGrid w:val="0"/>
          <w:sz w:val="22"/>
          <w:lang w:val="es-ES" w:eastAsia="es-ES"/>
        </w:rPr>
      </w:pPr>
      <w:r>
        <w:rPr>
          <w:b/>
          <w:snapToGrid w:val="0"/>
          <w:sz w:val="22"/>
          <w:lang w:val="es-ES" w:eastAsia="es-ES"/>
        </w:rPr>
        <w:br w:type="page"/>
      </w:r>
    </w:p>
    <w:bookmarkEnd w:id="0"/>
    <w:bookmarkEnd w:id="1"/>
    <w:p w14:paraId="28F2300B" w14:textId="77777777" w:rsidR="00B847DC" w:rsidRDefault="00B847DC" w:rsidP="00913BFA">
      <w:pPr>
        <w:suppressAutoHyphens/>
        <w:spacing w:line="260" w:lineRule="exact"/>
        <w:rPr>
          <w:sz w:val="22"/>
        </w:rPr>
      </w:pPr>
    </w:p>
    <w:p w14:paraId="6E29EA83" w14:textId="77777777" w:rsidR="00B847DC" w:rsidRDefault="00B847DC">
      <w:pPr>
        <w:suppressAutoHyphens/>
        <w:spacing w:line="260" w:lineRule="exact"/>
        <w:jc w:val="center"/>
        <w:rPr>
          <w:sz w:val="22"/>
        </w:rPr>
      </w:pPr>
    </w:p>
    <w:p w14:paraId="59169F98" w14:textId="77777777" w:rsidR="00B847DC" w:rsidRDefault="00B847DC">
      <w:pPr>
        <w:suppressAutoHyphens/>
        <w:spacing w:line="260" w:lineRule="exact"/>
        <w:jc w:val="center"/>
        <w:rPr>
          <w:sz w:val="22"/>
        </w:rPr>
      </w:pPr>
    </w:p>
    <w:p w14:paraId="53F57BBC" w14:textId="77777777" w:rsidR="00B847DC" w:rsidRDefault="00B847DC">
      <w:pPr>
        <w:suppressAutoHyphens/>
        <w:spacing w:line="260" w:lineRule="exact"/>
        <w:jc w:val="center"/>
        <w:rPr>
          <w:sz w:val="22"/>
        </w:rPr>
      </w:pPr>
    </w:p>
    <w:p w14:paraId="0B98BC42" w14:textId="77777777" w:rsidR="00B847DC" w:rsidRDefault="00B847DC">
      <w:pPr>
        <w:suppressAutoHyphens/>
        <w:spacing w:line="260" w:lineRule="exact"/>
        <w:jc w:val="center"/>
        <w:rPr>
          <w:sz w:val="22"/>
        </w:rPr>
      </w:pPr>
    </w:p>
    <w:p w14:paraId="7D7AE519" w14:textId="77777777" w:rsidR="00B847DC" w:rsidRDefault="00B847DC">
      <w:pPr>
        <w:suppressAutoHyphens/>
        <w:spacing w:line="260" w:lineRule="exact"/>
        <w:jc w:val="center"/>
        <w:rPr>
          <w:sz w:val="22"/>
        </w:rPr>
      </w:pPr>
    </w:p>
    <w:p w14:paraId="6EB3E7F7" w14:textId="77777777" w:rsidR="00B847DC" w:rsidRDefault="00B847DC">
      <w:pPr>
        <w:suppressAutoHyphens/>
        <w:spacing w:line="260" w:lineRule="exact"/>
        <w:jc w:val="center"/>
        <w:rPr>
          <w:sz w:val="22"/>
        </w:rPr>
      </w:pPr>
    </w:p>
    <w:p w14:paraId="06D6E08D" w14:textId="77777777" w:rsidR="00B847DC" w:rsidRDefault="00B847DC">
      <w:pPr>
        <w:suppressAutoHyphens/>
        <w:spacing w:line="260" w:lineRule="exact"/>
        <w:jc w:val="center"/>
        <w:rPr>
          <w:sz w:val="22"/>
        </w:rPr>
      </w:pPr>
    </w:p>
    <w:p w14:paraId="7C713166" w14:textId="77777777" w:rsidR="00B847DC" w:rsidRDefault="00B847DC">
      <w:pPr>
        <w:suppressAutoHyphens/>
        <w:spacing w:line="260" w:lineRule="exact"/>
        <w:jc w:val="center"/>
        <w:rPr>
          <w:sz w:val="22"/>
        </w:rPr>
      </w:pPr>
    </w:p>
    <w:p w14:paraId="1D810E64" w14:textId="77777777" w:rsidR="00B847DC" w:rsidRDefault="00B847DC">
      <w:pPr>
        <w:suppressAutoHyphens/>
        <w:spacing w:line="260" w:lineRule="exact"/>
        <w:jc w:val="center"/>
        <w:rPr>
          <w:sz w:val="22"/>
        </w:rPr>
      </w:pPr>
    </w:p>
    <w:p w14:paraId="7B11E160" w14:textId="77777777" w:rsidR="00B847DC" w:rsidRDefault="00B847DC">
      <w:pPr>
        <w:suppressAutoHyphens/>
        <w:spacing w:line="260" w:lineRule="exact"/>
        <w:jc w:val="center"/>
        <w:rPr>
          <w:sz w:val="22"/>
        </w:rPr>
      </w:pPr>
    </w:p>
    <w:p w14:paraId="780011EA" w14:textId="77777777" w:rsidR="00B847DC" w:rsidRDefault="00B847DC">
      <w:pPr>
        <w:suppressAutoHyphens/>
        <w:spacing w:line="260" w:lineRule="exact"/>
        <w:jc w:val="center"/>
        <w:rPr>
          <w:sz w:val="22"/>
        </w:rPr>
      </w:pPr>
    </w:p>
    <w:p w14:paraId="35BC2988" w14:textId="77777777" w:rsidR="00B847DC" w:rsidRDefault="00B847DC">
      <w:pPr>
        <w:suppressAutoHyphens/>
        <w:spacing w:line="260" w:lineRule="exact"/>
        <w:jc w:val="center"/>
        <w:rPr>
          <w:sz w:val="22"/>
        </w:rPr>
      </w:pPr>
    </w:p>
    <w:p w14:paraId="0E921310" w14:textId="77777777" w:rsidR="00B847DC" w:rsidRDefault="00B847DC">
      <w:pPr>
        <w:suppressAutoHyphens/>
        <w:spacing w:line="260" w:lineRule="exact"/>
        <w:jc w:val="center"/>
        <w:rPr>
          <w:sz w:val="22"/>
        </w:rPr>
      </w:pPr>
    </w:p>
    <w:p w14:paraId="14F1F953" w14:textId="77777777" w:rsidR="00B847DC" w:rsidRDefault="00B847DC">
      <w:pPr>
        <w:suppressAutoHyphens/>
        <w:spacing w:line="260" w:lineRule="exact"/>
        <w:jc w:val="center"/>
        <w:rPr>
          <w:sz w:val="22"/>
        </w:rPr>
      </w:pPr>
    </w:p>
    <w:p w14:paraId="21F69496" w14:textId="77777777" w:rsidR="00B847DC" w:rsidRDefault="00B847DC">
      <w:pPr>
        <w:suppressAutoHyphens/>
        <w:spacing w:line="260" w:lineRule="exact"/>
        <w:jc w:val="center"/>
        <w:rPr>
          <w:sz w:val="22"/>
        </w:rPr>
      </w:pPr>
    </w:p>
    <w:p w14:paraId="0BAEF126" w14:textId="77777777" w:rsidR="00B847DC" w:rsidRDefault="00B847DC">
      <w:pPr>
        <w:suppressAutoHyphens/>
        <w:spacing w:line="260" w:lineRule="exact"/>
        <w:jc w:val="center"/>
        <w:rPr>
          <w:sz w:val="22"/>
        </w:rPr>
      </w:pPr>
    </w:p>
    <w:p w14:paraId="5165EA30" w14:textId="77777777" w:rsidR="00B847DC" w:rsidRDefault="00B847DC">
      <w:pPr>
        <w:suppressAutoHyphens/>
        <w:spacing w:line="260" w:lineRule="exact"/>
        <w:jc w:val="center"/>
        <w:rPr>
          <w:sz w:val="22"/>
        </w:rPr>
      </w:pPr>
    </w:p>
    <w:p w14:paraId="4DD613CB" w14:textId="77777777" w:rsidR="00B847DC" w:rsidRDefault="00B847DC">
      <w:pPr>
        <w:suppressAutoHyphens/>
        <w:spacing w:line="260" w:lineRule="exact"/>
        <w:jc w:val="center"/>
        <w:rPr>
          <w:sz w:val="22"/>
        </w:rPr>
      </w:pPr>
    </w:p>
    <w:p w14:paraId="28C24337" w14:textId="77777777" w:rsidR="00B847DC" w:rsidRDefault="00B847DC">
      <w:pPr>
        <w:suppressAutoHyphens/>
        <w:spacing w:line="260" w:lineRule="exact"/>
        <w:jc w:val="center"/>
        <w:rPr>
          <w:sz w:val="22"/>
        </w:rPr>
      </w:pPr>
    </w:p>
    <w:p w14:paraId="3F99611C" w14:textId="77777777" w:rsidR="00B847DC" w:rsidRDefault="00B847DC">
      <w:pPr>
        <w:suppressAutoHyphens/>
        <w:spacing w:line="260" w:lineRule="exact"/>
        <w:jc w:val="center"/>
        <w:rPr>
          <w:sz w:val="22"/>
        </w:rPr>
      </w:pPr>
    </w:p>
    <w:p w14:paraId="7A2F37A0" w14:textId="77777777" w:rsidR="00B847DC" w:rsidRDefault="00B847DC">
      <w:pPr>
        <w:suppressAutoHyphens/>
        <w:spacing w:line="260" w:lineRule="exact"/>
        <w:jc w:val="center"/>
        <w:rPr>
          <w:sz w:val="22"/>
        </w:rPr>
      </w:pPr>
    </w:p>
    <w:p w14:paraId="0075E7C5" w14:textId="77777777" w:rsidR="00B847DC" w:rsidRDefault="00B847DC">
      <w:pPr>
        <w:suppressAutoHyphens/>
        <w:spacing w:line="260" w:lineRule="exact"/>
        <w:jc w:val="center"/>
        <w:rPr>
          <w:sz w:val="22"/>
        </w:rPr>
      </w:pPr>
    </w:p>
    <w:p w14:paraId="464920BF" w14:textId="77777777" w:rsidR="00B847DC" w:rsidRDefault="00B847DC">
      <w:pPr>
        <w:suppressAutoHyphens/>
        <w:spacing w:line="260" w:lineRule="exact"/>
        <w:jc w:val="center"/>
        <w:rPr>
          <w:b/>
          <w:sz w:val="22"/>
        </w:rPr>
      </w:pPr>
      <w:r>
        <w:rPr>
          <w:b/>
          <w:sz w:val="22"/>
        </w:rPr>
        <w:t>ANEXO II</w:t>
      </w:r>
    </w:p>
    <w:p w14:paraId="7E7A115B" w14:textId="77777777" w:rsidR="00B847DC" w:rsidRDefault="00B847DC">
      <w:pPr>
        <w:suppressAutoHyphens/>
        <w:spacing w:line="260" w:lineRule="exact"/>
        <w:jc w:val="center"/>
        <w:rPr>
          <w:sz w:val="22"/>
        </w:rPr>
      </w:pPr>
    </w:p>
    <w:p w14:paraId="2BF8D0C9" w14:textId="77777777" w:rsidR="00B847DC" w:rsidRDefault="00B847DC">
      <w:pPr>
        <w:pStyle w:val="BlockText"/>
        <w:ind w:left="1701"/>
      </w:pPr>
      <w:r>
        <w:t>A.</w:t>
      </w:r>
      <w:r>
        <w:tab/>
      </w:r>
      <w:r w:rsidR="003D7A9A">
        <w:t>FABRICANTE(S)</w:t>
      </w:r>
      <w:r>
        <w:t xml:space="preserve"> RESPONSABLE</w:t>
      </w:r>
      <w:r w:rsidR="003D7A9A">
        <w:t>(</w:t>
      </w:r>
      <w:r>
        <w:t>S</w:t>
      </w:r>
      <w:r w:rsidR="003D7A9A">
        <w:t>)</w:t>
      </w:r>
      <w:r>
        <w:t xml:space="preserve"> DE LA LIBERACIÓN DE LOS LOTES</w:t>
      </w:r>
    </w:p>
    <w:p w14:paraId="036E8B43" w14:textId="77777777" w:rsidR="00B847DC" w:rsidRPr="00321C64" w:rsidRDefault="00B847DC">
      <w:pPr>
        <w:suppressAutoHyphens/>
        <w:spacing w:line="260" w:lineRule="exact"/>
        <w:ind w:left="1701" w:right="1751" w:hanging="567"/>
        <w:jc w:val="both"/>
        <w:rPr>
          <w:sz w:val="22"/>
        </w:rPr>
      </w:pPr>
    </w:p>
    <w:p w14:paraId="42E12D75" w14:textId="77777777" w:rsidR="004A0E4D" w:rsidRPr="00321C64" w:rsidRDefault="00B847DC" w:rsidP="00321C64">
      <w:pPr>
        <w:widowControl w:val="0"/>
        <w:numPr>
          <w:ilvl w:val="0"/>
          <w:numId w:val="25"/>
        </w:numPr>
        <w:tabs>
          <w:tab w:val="clear" w:pos="1778"/>
          <w:tab w:val="num" w:pos="1701"/>
        </w:tabs>
        <w:ind w:left="1701" w:right="1751" w:hanging="567"/>
        <w:rPr>
          <w:b/>
          <w:sz w:val="22"/>
        </w:rPr>
      </w:pPr>
      <w:r w:rsidRPr="00A21CA7">
        <w:rPr>
          <w:b/>
          <w:sz w:val="22"/>
        </w:rPr>
        <w:t xml:space="preserve">CONDICIONES </w:t>
      </w:r>
      <w:r w:rsidR="004A0E4D" w:rsidRPr="00321C64">
        <w:rPr>
          <w:b/>
          <w:sz w:val="22"/>
        </w:rPr>
        <w:t>O RESTRICCIONES DE SUMINISTRO Y USO</w:t>
      </w:r>
    </w:p>
    <w:p w14:paraId="5399AA1C" w14:textId="77777777" w:rsidR="004A0E4D" w:rsidRPr="00321C64" w:rsidRDefault="004A0E4D" w:rsidP="00321C64">
      <w:pPr>
        <w:widowControl w:val="0"/>
        <w:ind w:left="1134" w:right="1751"/>
        <w:rPr>
          <w:sz w:val="22"/>
        </w:rPr>
      </w:pPr>
    </w:p>
    <w:p w14:paraId="491FCE63" w14:textId="77777777" w:rsidR="004A0E4D" w:rsidRDefault="004A0E4D" w:rsidP="00321C64">
      <w:pPr>
        <w:widowControl w:val="0"/>
        <w:numPr>
          <w:ilvl w:val="0"/>
          <w:numId w:val="25"/>
        </w:numPr>
        <w:tabs>
          <w:tab w:val="num" w:pos="1701"/>
        </w:tabs>
        <w:ind w:left="1701" w:right="1751" w:hanging="567"/>
        <w:rPr>
          <w:b/>
          <w:sz w:val="22"/>
        </w:rPr>
      </w:pPr>
      <w:r>
        <w:rPr>
          <w:b/>
          <w:sz w:val="22"/>
        </w:rPr>
        <w:t>OTRAS CONDICIONES Y REQUISITOS DE LA AUTORIZACIÓN DE COMERCIALIZACIÓN</w:t>
      </w:r>
    </w:p>
    <w:p w14:paraId="643D7A1D" w14:textId="77777777" w:rsidR="004A0E4D" w:rsidRDefault="004A0E4D">
      <w:pPr>
        <w:widowControl w:val="0"/>
        <w:ind w:left="1701" w:right="1751" w:hanging="567"/>
        <w:rPr>
          <w:b/>
          <w:sz w:val="22"/>
        </w:rPr>
      </w:pPr>
    </w:p>
    <w:p w14:paraId="258295AF" w14:textId="77777777" w:rsidR="00321C64" w:rsidRPr="00321C64" w:rsidRDefault="004A0E4D" w:rsidP="00321C64">
      <w:pPr>
        <w:pStyle w:val="BlockText"/>
        <w:tabs>
          <w:tab w:val="left" w:pos="1701"/>
        </w:tabs>
        <w:ind w:left="1701"/>
      </w:pPr>
      <w:r w:rsidRPr="00321C64">
        <w:t>D.</w:t>
      </w:r>
      <w:r w:rsidRPr="00321C64">
        <w:tab/>
        <w:t>CONDICIONES O RESTRICCIONES EN RELACIÓN CON LA UTILIZACIÓN SEGURA Y EFICAZ DEL MEDICAMENTO</w:t>
      </w:r>
    </w:p>
    <w:p w14:paraId="1DB52AAD" w14:textId="602ADFF5" w:rsidR="00633BEC" w:rsidRDefault="00B847DC" w:rsidP="007C283F">
      <w:pPr>
        <w:pStyle w:val="BlockText"/>
        <w:tabs>
          <w:tab w:val="left" w:pos="709"/>
        </w:tabs>
        <w:ind w:left="0" w:firstLine="0"/>
      </w:pPr>
      <w:r w:rsidRPr="00321C64">
        <w:br w:type="page"/>
      </w:r>
      <w:r>
        <w:lastRenderedPageBreak/>
        <w:t>A.</w:t>
      </w:r>
      <w:r>
        <w:tab/>
      </w:r>
      <w:r w:rsidR="00651AE0">
        <w:t>FABRICANTE(S) RESPONSABLE(S) DE LA LIBERACIÓN DE LOS</w:t>
      </w:r>
      <w:r w:rsidR="00E7718B">
        <w:t xml:space="preserve"> </w:t>
      </w:r>
    </w:p>
    <w:p w14:paraId="4A32E8FE" w14:textId="77777777" w:rsidR="00651AE0" w:rsidRDefault="00633BEC" w:rsidP="007C283F">
      <w:pPr>
        <w:pStyle w:val="BlockText"/>
        <w:tabs>
          <w:tab w:val="left" w:pos="709"/>
        </w:tabs>
        <w:ind w:left="0" w:firstLine="0"/>
      </w:pPr>
      <w:r>
        <w:tab/>
      </w:r>
      <w:r w:rsidR="00651AE0">
        <w:t>LOTES</w:t>
      </w:r>
    </w:p>
    <w:p w14:paraId="1E213051" w14:textId="77777777" w:rsidR="00651AE0" w:rsidRDefault="00651AE0" w:rsidP="00651AE0">
      <w:pPr>
        <w:suppressAutoHyphens/>
        <w:spacing w:line="260" w:lineRule="exact"/>
        <w:ind w:left="1701" w:right="1751" w:hanging="567"/>
        <w:jc w:val="both"/>
        <w:rPr>
          <w:b/>
          <w:sz w:val="22"/>
        </w:rPr>
      </w:pPr>
    </w:p>
    <w:p w14:paraId="7A47574F" w14:textId="77777777" w:rsidR="00B847DC" w:rsidRDefault="00B847DC" w:rsidP="00321C64">
      <w:pPr>
        <w:widowControl w:val="0"/>
        <w:ind w:left="1701" w:right="1751" w:hanging="1701"/>
        <w:rPr>
          <w:sz w:val="22"/>
          <w:u w:val="single"/>
        </w:rPr>
      </w:pPr>
      <w:r>
        <w:rPr>
          <w:sz w:val="22"/>
          <w:u w:val="single"/>
        </w:rPr>
        <w:t>Nombre y dirección de los fabricantes responsables de la liberación de los lotes</w:t>
      </w:r>
    </w:p>
    <w:p w14:paraId="1DED6145" w14:textId="77777777" w:rsidR="00BC41CB" w:rsidRDefault="00BC41CB">
      <w:pPr>
        <w:suppressAutoHyphens/>
        <w:spacing w:line="260" w:lineRule="exact"/>
        <w:rPr>
          <w:sz w:val="22"/>
          <w:u w:val="single"/>
        </w:rPr>
      </w:pPr>
    </w:p>
    <w:p w14:paraId="36B95960" w14:textId="77777777" w:rsidR="00BC41CB" w:rsidRPr="00D61EFA" w:rsidRDefault="00BC41CB" w:rsidP="00BC41CB">
      <w:pPr>
        <w:tabs>
          <w:tab w:val="left" w:pos="426"/>
        </w:tabs>
        <w:suppressAutoHyphens/>
        <w:spacing w:line="260" w:lineRule="exact"/>
        <w:rPr>
          <w:sz w:val="22"/>
        </w:rPr>
      </w:pPr>
      <w:r w:rsidRPr="00D61EFA">
        <w:rPr>
          <w:sz w:val="22"/>
        </w:rPr>
        <w:t>-</w:t>
      </w:r>
      <w:r w:rsidRPr="00D61EFA">
        <w:rPr>
          <w:sz w:val="22"/>
        </w:rPr>
        <w:tab/>
      </w:r>
      <w:r w:rsidR="006B2C05">
        <w:rPr>
          <w:sz w:val="22"/>
        </w:rPr>
        <w:t>Iscover</w:t>
      </w:r>
      <w:r w:rsidRPr="00D61EFA">
        <w:rPr>
          <w:sz w:val="22"/>
        </w:rPr>
        <w:t xml:space="preserve"> 75 mg comprimidos recubiertos con película</w:t>
      </w:r>
    </w:p>
    <w:p w14:paraId="7FA69263" w14:textId="77777777" w:rsidR="00B847DC" w:rsidRDefault="00B847DC">
      <w:pPr>
        <w:suppressAutoHyphens/>
        <w:spacing w:line="260" w:lineRule="exact"/>
        <w:rPr>
          <w:sz w:val="22"/>
        </w:rPr>
      </w:pPr>
    </w:p>
    <w:p w14:paraId="344AC9FD" w14:textId="77777777" w:rsidR="00B847DC" w:rsidRPr="00AA0304" w:rsidRDefault="00B847DC">
      <w:pPr>
        <w:tabs>
          <w:tab w:val="left" w:pos="720"/>
        </w:tabs>
        <w:jc w:val="both"/>
        <w:rPr>
          <w:sz w:val="22"/>
          <w:lang w:val="fr-FR"/>
        </w:rPr>
      </w:pPr>
      <w:r w:rsidRPr="00AA0304">
        <w:rPr>
          <w:sz w:val="22"/>
          <w:lang w:val="fr-FR"/>
        </w:rPr>
        <w:t>Sanofi Winthrop Industrie</w:t>
      </w:r>
    </w:p>
    <w:p w14:paraId="3433C9A6" w14:textId="77777777" w:rsidR="00B847DC" w:rsidRDefault="00B847DC">
      <w:pPr>
        <w:tabs>
          <w:tab w:val="left" w:pos="720"/>
        </w:tabs>
        <w:jc w:val="both"/>
        <w:rPr>
          <w:sz w:val="22"/>
          <w:lang w:val="fr-FR"/>
        </w:rPr>
      </w:pPr>
      <w:r>
        <w:rPr>
          <w:sz w:val="22"/>
          <w:lang w:val="fr-FR"/>
        </w:rPr>
        <w:t xml:space="preserve">1, Rue de la Vierge </w:t>
      </w:r>
    </w:p>
    <w:p w14:paraId="41CBBDDF" w14:textId="77777777" w:rsidR="00B847DC" w:rsidRDefault="00B847DC">
      <w:pPr>
        <w:tabs>
          <w:tab w:val="left" w:pos="720"/>
        </w:tabs>
        <w:jc w:val="both"/>
        <w:rPr>
          <w:noProof/>
          <w:sz w:val="22"/>
          <w:lang w:val="fr-FR"/>
        </w:rPr>
      </w:pPr>
      <w:r>
        <w:rPr>
          <w:noProof/>
          <w:sz w:val="22"/>
          <w:lang w:val="fr-FR"/>
        </w:rPr>
        <w:t>Ambarès &amp; Lagrave</w:t>
      </w:r>
    </w:p>
    <w:p w14:paraId="403FE250" w14:textId="77777777" w:rsidR="00B847DC" w:rsidRPr="00AA0304" w:rsidRDefault="00B847DC">
      <w:pPr>
        <w:tabs>
          <w:tab w:val="left" w:pos="720"/>
        </w:tabs>
        <w:jc w:val="both"/>
        <w:rPr>
          <w:sz w:val="22"/>
          <w:lang w:val="fr-FR"/>
        </w:rPr>
      </w:pPr>
      <w:r>
        <w:rPr>
          <w:noProof/>
          <w:sz w:val="22"/>
          <w:lang w:val="fr-FR"/>
        </w:rPr>
        <w:t>F-</w:t>
      </w:r>
      <w:r>
        <w:rPr>
          <w:color w:val="000000"/>
          <w:sz w:val="22"/>
          <w:lang w:val="fr-FR"/>
        </w:rPr>
        <w:t>33565 Carbon Blanc cedex</w:t>
      </w:r>
    </w:p>
    <w:p w14:paraId="6DD9E9C8" w14:textId="77777777" w:rsidR="00B847DC" w:rsidRDefault="00B847DC">
      <w:pPr>
        <w:numPr>
          <w:ilvl w:val="12"/>
          <w:numId w:val="0"/>
        </w:numPr>
        <w:rPr>
          <w:sz w:val="22"/>
          <w:lang w:val="fr-FR"/>
        </w:rPr>
      </w:pPr>
      <w:r w:rsidRPr="00AA0304">
        <w:rPr>
          <w:sz w:val="22"/>
          <w:lang w:val="fr-FR"/>
        </w:rPr>
        <w:t>Franc</w:t>
      </w:r>
      <w:r>
        <w:rPr>
          <w:sz w:val="22"/>
          <w:lang w:val="el-GR"/>
        </w:rPr>
        <w:t>ia</w:t>
      </w:r>
    </w:p>
    <w:p w14:paraId="5BEA8BE0" w14:textId="0F2A3FD3" w:rsidR="00B847DC" w:rsidRPr="00AA0304" w:rsidDel="00A3627F" w:rsidRDefault="00B847DC">
      <w:pPr>
        <w:numPr>
          <w:ilvl w:val="12"/>
          <w:numId w:val="0"/>
        </w:numPr>
        <w:rPr>
          <w:del w:id="6" w:author="Author" w:date="2025-06-23T11:13:00Z"/>
          <w:sz w:val="22"/>
          <w:lang w:val="fr-FR"/>
        </w:rPr>
      </w:pPr>
    </w:p>
    <w:p w14:paraId="5004F1B5" w14:textId="29DA8F95" w:rsidR="00D45DF0" w:rsidDel="00A3627F" w:rsidRDefault="00D45DF0" w:rsidP="00D45DF0">
      <w:pPr>
        <w:numPr>
          <w:ilvl w:val="12"/>
          <w:numId w:val="0"/>
        </w:numPr>
        <w:rPr>
          <w:del w:id="7" w:author="Author" w:date="2025-06-23T11:13:00Z"/>
          <w:sz w:val="22"/>
          <w:lang w:val="fr-FR"/>
        </w:rPr>
      </w:pPr>
      <w:del w:id="8" w:author="Author" w:date="2025-06-23T11:13:00Z">
        <w:r w:rsidDel="00A3627F">
          <w:rPr>
            <w:sz w:val="22"/>
            <w:lang w:val="fr-FR"/>
          </w:rPr>
          <w:delText>Delpharm Dijon</w:delText>
        </w:r>
      </w:del>
    </w:p>
    <w:p w14:paraId="68B984B8" w14:textId="15D51E4C" w:rsidR="00B847DC" w:rsidDel="00A3627F" w:rsidRDefault="00B847DC">
      <w:pPr>
        <w:numPr>
          <w:ilvl w:val="12"/>
          <w:numId w:val="0"/>
        </w:numPr>
        <w:rPr>
          <w:del w:id="9" w:author="Author" w:date="2025-06-23T11:13:00Z"/>
          <w:sz w:val="22"/>
          <w:lang w:val="fr-FR"/>
        </w:rPr>
      </w:pPr>
      <w:del w:id="10" w:author="Author" w:date="2025-06-23T11:13:00Z">
        <w:r w:rsidDel="00A3627F">
          <w:rPr>
            <w:sz w:val="22"/>
            <w:lang w:val="fr-FR"/>
          </w:rPr>
          <w:delText>6, Boulevard de l’Europe</w:delText>
        </w:r>
      </w:del>
    </w:p>
    <w:p w14:paraId="30256A20" w14:textId="732561A4" w:rsidR="00B847DC" w:rsidRPr="00D443A1" w:rsidDel="00A3627F" w:rsidRDefault="00B847DC">
      <w:pPr>
        <w:numPr>
          <w:ilvl w:val="12"/>
          <w:numId w:val="0"/>
        </w:numPr>
        <w:rPr>
          <w:del w:id="11" w:author="Author" w:date="2025-06-23T11:13:00Z"/>
          <w:sz w:val="22"/>
          <w:lang w:val="fr-FR"/>
        </w:rPr>
      </w:pPr>
      <w:del w:id="12" w:author="Author" w:date="2025-06-23T11:13:00Z">
        <w:r w:rsidRPr="00D443A1" w:rsidDel="00A3627F">
          <w:rPr>
            <w:sz w:val="22"/>
            <w:lang w:val="fr-FR"/>
          </w:rPr>
          <w:delText>F-21800 Qu</w:delText>
        </w:r>
        <w:r w:rsidRPr="00D443A1" w:rsidDel="00A3627F">
          <w:rPr>
            <w:noProof/>
            <w:sz w:val="22"/>
            <w:lang w:val="fr-FR"/>
          </w:rPr>
          <w:delText xml:space="preserve">étigny </w:delText>
        </w:r>
      </w:del>
    </w:p>
    <w:p w14:paraId="26651AF4" w14:textId="6BDE574C" w:rsidR="00B847DC" w:rsidRPr="00D443A1" w:rsidDel="00A3627F" w:rsidRDefault="00B847DC">
      <w:pPr>
        <w:numPr>
          <w:ilvl w:val="12"/>
          <w:numId w:val="0"/>
        </w:numPr>
        <w:rPr>
          <w:del w:id="13" w:author="Author" w:date="2025-06-23T11:13:00Z"/>
          <w:sz w:val="22"/>
          <w:lang w:val="fr-FR"/>
        </w:rPr>
      </w:pPr>
      <w:del w:id="14" w:author="Author" w:date="2025-06-23T11:13:00Z">
        <w:r w:rsidRPr="00D443A1" w:rsidDel="00A3627F">
          <w:rPr>
            <w:sz w:val="22"/>
            <w:lang w:val="fr-FR"/>
          </w:rPr>
          <w:delText>Francia</w:delText>
        </w:r>
      </w:del>
    </w:p>
    <w:p w14:paraId="0FC7C781" w14:textId="77777777" w:rsidR="005E3B04" w:rsidRDefault="005E3B04">
      <w:pPr>
        <w:numPr>
          <w:ilvl w:val="12"/>
          <w:numId w:val="0"/>
        </w:numPr>
        <w:rPr>
          <w:sz w:val="22"/>
          <w:lang w:val="es-ES"/>
        </w:rPr>
      </w:pPr>
    </w:p>
    <w:p w14:paraId="7E3D5090" w14:textId="4C502359" w:rsidR="005E3B04" w:rsidRPr="00A5769F" w:rsidRDefault="005E3B04" w:rsidP="005E3B04">
      <w:pPr>
        <w:numPr>
          <w:ilvl w:val="12"/>
          <w:numId w:val="0"/>
        </w:numPr>
        <w:rPr>
          <w:sz w:val="22"/>
          <w:lang w:val="it-IT"/>
        </w:rPr>
      </w:pPr>
      <w:r w:rsidRPr="00A5769F">
        <w:rPr>
          <w:sz w:val="22"/>
          <w:lang w:val="it-IT"/>
        </w:rPr>
        <w:t>Sanofi S.</w:t>
      </w:r>
      <w:r w:rsidR="00891704">
        <w:rPr>
          <w:sz w:val="22"/>
          <w:lang w:val="it-IT"/>
        </w:rPr>
        <w:t>r.l.</w:t>
      </w:r>
    </w:p>
    <w:p w14:paraId="1148A711" w14:textId="77777777" w:rsidR="005E3B04" w:rsidRPr="00A5769F" w:rsidRDefault="005E3B04" w:rsidP="005E3B04">
      <w:pPr>
        <w:numPr>
          <w:ilvl w:val="12"/>
          <w:numId w:val="0"/>
        </w:numPr>
        <w:rPr>
          <w:sz w:val="22"/>
          <w:lang w:val="it-IT"/>
        </w:rPr>
      </w:pPr>
      <w:r w:rsidRPr="00A5769F">
        <w:rPr>
          <w:sz w:val="22"/>
          <w:lang w:val="it-IT"/>
        </w:rPr>
        <w:t>Strada Statale 17, Km 22</w:t>
      </w:r>
    </w:p>
    <w:p w14:paraId="2B3DE94E" w14:textId="77777777" w:rsidR="005E3B04" w:rsidRPr="00A5769F" w:rsidRDefault="005E3B04" w:rsidP="005E3B04">
      <w:pPr>
        <w:numPr>
          <w:ilvl w:val="12"/>
          <w:numId w:val="0"/>
        </w:numPr>
        <w:rPr>
          <w:sz w:val="22"/>
          <w:lang w:val="it-IT"/>
        </w:rPr>
      </w:pPr>
      <w:r w:rsidRPr="00A5769F">
        <w:rPr>
          <w:sz w:val="22"/>
          <w:lang w:val="it-IT"/>
        </w:rPr>
        <w:t>67019 Scoppito (AQ) – Italia</w:t>
      </w:r>
    </w:p>
    <w:p w14:paraId="012C1CAC" w14:textId="77777777" w:rsidR="005A3DFE" w:rsidRPr="00A5769F" w:rsidRDefault="005A3DFE">
      <w:pPr>
        <w:rPr>
          <w:snapToGrid w:val="0"/>
          <w:sz w:val="22"/>
          <w:szCs w:val="22"/>
          <w:lang w:val="it-IT"/>
        </w:rPr>
      </w:pPr>
    </w:p>
    <w:p w14:paraId="1454A2F7" w14:textId="77777777" w:rsidR="00BC41CB" w:rsidRPr="005A3DFE" w:rsidRDefault="00BC41CB" w:rsidP="00BC41CB">
      <w:pPr>
        <w:tabs>
          <w:tab w:val="left" w:pos="426"/>
        </w:tabs>
        <w:suppressAutoHyphens/>
        <w:spacing w:line="260" w:lineRule="exact"/>
        <w:rPr>
          <w:sz w:val="22"/>
        </w:rPr>
      </w:pPr>
      <w:r w:rsidRPr="005A3DFE">
        <w:rPr>
          <w:sz w:val="22"/>
        </w:rPr>
        <w:t>-</w:t>
      </w:r>
      <w:r w:rsidRPr="005A3DFE">
        <w:rPr>
          <w:sz w:val="22"/>
        </w:rPr>
        <w:tab/>
      </w:r>
      <w:r w:rsidR="006B2C05">
        <w:rPr>
          <w:sz w:val="22"/>
        </w:rPr>
        <w:t>Iscover</w:t>
      </w:r>
      <w:r w:rsidRPr="005A3DFE">
        <w:rPr>
          <w:sz w:val="22"/>
        </w:rPr>
        <w:t xml:space="preserve"> 300 mg comprimidos recubiertos con película</w:t>
      </w:r>
    </w:p>
    <w:p w14:paraId="0DFCA537" w14:textId="77777777" w:rsidR="00BC41CB" w:rsidRPr="00BC41CB" w:rsidRDefault="00BC41CB">
      <w:pPr>
        <w:rPr>
          <w:snapToGrid w:val="0"/>
          <w:sz w:val="22"/>
          <w:szCs w:val="22"/>
        </w:rPr>
      </w:pPr>
    </w:p>
    <w:p w14:paraId="305AF8E6" w14:textId="77777777" w:rsidR="00BC41CB" w:rsidRPr="00AA0304" w:rsidRDefault="00BC41CB" w:rsidP="00BC41CB">
      <w:pPr>
        <w:tabs>
          <w:tab w:val="left" w:pos="720"/>
        </w:tabs>
        <w:jc w:val="both"/>
        <w:rPr>
          <w:sz w:val="22"/>
          <w:lang w:val="fr-FR"/>
        </w:rPr>
      </w:pPr>
      <w:r w:rsidRPr="00AA0304">
        <w:rPr>
          <w:sz w:val="22"/>
          <w:lang w:val="fr-FR"/>
        </w:rPr>
        <w:t>Sanofi Winthrop Industrie</w:t>
      </w:r>
    </w:p>
    <w:p w14:paraId="2D0B5D72" w14:textId="77777777" w:rsidR="00BC41CB" w:rsidRDefault="00BC41CB" w:rsidP="00BC41CB">
      <w:pPr>
        <w:tabs>
          <w:tab w:val="left" w:pos="720"/>
        </w:tabs>
        <w:jc w:val="both"/>
        <w:rPr>
          <w:sz w:val="22"/>
          <w:lang w:val="fr-FR"/>
        </w:rPr>
      </w:pPr>
      <w:r>
        <w:rPr>
          <w:sz w:val="22"/>
          <w:lang w:val="fr-FR"/>
        </w:rPr>
        <w:t xml:space="preserve">1, Rue de la Vierge </w:t>
      </w:r>
    </w:p>
    <w:p w14:paraId="280C9DFE" w14:textId="77777777" w:rsidR="00BC41CB" w:rsidRDefault="00BC41CB" w:rsidP="00BC41CB">
      <w:pPr>
        <w:tabs>
          <w:tab w:val="left" w:pos="720"/>
        </w:tabs>
        <w:jc w:val="both"/>
        <w:rPr>
          <w:noProof/>
          <w:sz w:val="22"/>
          <w:lang w:val="fr-FR"/>
        </w:rPr>
      </w:pPr>
      <w:r>
        <w:rPr>
          <w:noProof/>
          <w:sz w:val="22"/>
          <w:lang w:val="fr-FR"/>
        </w:rPr>
        <w:t>Ambarès &amp; Lagrave</w:t>
      </w:r>
    </w:p>
    <w:p w14:paraId="0715E49E" w14:textId="77777777" w:rsidR="00BC41CB" w:rsidRPr="00AA0304" w:rsidRDefault="00BC41CB" w:rsidP="00BC41CB">
      <w:pPr>
        <w:tabs>
          <w:tab w:val="left" w:pos="720"/>
        </w:tabs>
        <w:jc w:val="both"/>
        <w:rPr>
          <w:sz w:val="22"/>
          <w:lang w:val="fr-FR"/>
        </w:rPr>
      </w:pPr>
      <w:r>
        <w:rPr>
          <w:noProof/>
          <w:sz w:val="22"/>
          <w:lang w:val="fr-FR"/>
        </w:rPr>
        <w:t>F-</w:t>
      </w:r>
      <w:r>
        <w:rPr>
          <w:color w:val="000000"/>
          <w:sz w:val="22"/>
          <w:lang w:val="fr-FR"/>
        </w:rPr>
        <w:t>33565 Carbon Blanc cedex</w:t>
      </w:r>
    </w:p>
    <w:p w14:paraId="6DF03A3B" w14:textId="77777777" w:rsidR="00BC41CB" w:rsidRPr="00D61EFA" w:rsidRDefault="00BC41CB" w:rsidP="00BC41CB">
      <w:pPr>
        <w:numPr>
          <w:ilvl w:val="12"/>
          <w:numId w:val="0"/>
        </w:numPr>
        <w:rPr>
          <w:sz w:val="22"/>
          <w:lang w:val="es-ES"/>
        </w:rPr>
      </w:pPr>
      <w:r w:rsidRPr="00D61EFA">
        <w:rPr>
          <w:sz w:val="22"/>
          <w:lang w:val="es-ES"/>
        </w:rPr>
        <w:t>Franc</w:t>
      </w:r>
      <w:r>
        <w:rPr>
          <w:sz w:val="22"/>
          <w:lang w:val="el-GR"/>
        </w:rPr>
        <w:t>ia</w:t>
      </w:r>
    </w:p>
    <w:p w14:paraId="33F6CDCD" w14:textId="77777777" w:rsidR="00B16A90" w:rsidRPr="00B16A90" w:rsidRDefault="00B16A90" w:rsidP="00B16A90">
      <w:pPr>
        <w:suppressAutoHyphens/>
        <w:spacing w:line="260" w:lineRule="exact"/>
        <w:rPr>
          <w:sz w:val="22"/>
        </w:rPr>
      </w:pPr>
    </w:p>
    <w:p w14:paraId="1E4203F9" w14:textId="77777777" w:rsidR="00B847DC" w:rsidRDefault="00B16A90" w:rsidP="00B16A90">
      <w:pPr>
        <w:suppressAutoHyphens/>
        <w:spacing w:line="260" w:lineRule="exact"/>
        <w:rPr>
          <w:sz w:val="22"/>
        </w:rPr>
      </w:pPr>
      <w:r w:rsidRPr="00B16A90">
        <w:rPr>
          <w:sz w:val="22"/>
        </w:rPr>
        <w:t>El prospecto impreso del medicamento debe especificar el nombre y dirección del fabricante responsable de la liberación del lote en cuestión.</w:t>
      </w:r>
    </w:p>
    <w:p w14:paraId="659F1A68" w14:textId="77777777" w:rsidR="00B16A90" w:rsidRDefault="00B16A90" w:rsidP="00B16A90">
      <w:pPr>
        <w:suppressAutoHyphens/>
        <w:spacing w:line="260" w:lineRule="exact"/>
        <w:rPr>
          <w:sz w:val="22"/>
        </w:rPr>
      </w:pPr>
    </w:p>
    <w:p w14:paraId="23C4F567" w14:textId="77777777" w:rsidR="00B16A90" w:rsidRDefault="00B16A90">
      <w:pPr>
        <w:suppressAutoHyphens/>
        <w:spacing w:line="260" w:lineRule="exact"/>
        <w:rPr>
          <w:sz w:val="22"/>
        </w:rPr>
      </w:pPr>
    </w:p>
    <w:p w14:paraId="5607404A" w14:textId="77777777" w:rsidR="00651AE0" w:rsidRPr="00A21CA7" w:rsidRDefault="00B847DC" w:rsidP="00A21CA7">
      <w:pPr>
        <w:widowControl w:val="0"/>
        <w:ind w:right="1751"/>
        <w:rPr>
          <w:b/>
          <w:sz w:val="22"/>
          <w:szCs w:val="22"/>
        </w:rPr>
      </w:pPr>
      <w:r w:rsidRPr="00321C64">
        <w:rPr>
          <w:b/>
          <w:sz w:val="22"/>
          <w:szCs w:val="22"/>
        </w:rPr>
        <w:t>B.</w:t>
      </w:r>
      <w:r w:rsidRPr="00321C64">
        <w:rPr>
          <w:b/>
          <w:sz w:val="22"/>
          <w:szCs w:val="22"/>
        </w:rPr>
        <w:tab/>
      </w:r>
      <w:r w:rsidR="00651AE0" w:rsidRPr="00A21CA7">
        <w:rPr>
          <w:b/>
          <w:sz w:val="22"/>
          <w:szCs w:val="22"/>
        </w:rPr>
        <w:t>CONDICIONES O RESTRICCIONES DE SUMINISTRO Y USO</w:t>
      </w:r>
    </w:p>
    <w:p w14:paraId="6F3A48D9" w14:textId="77777777" w:rsidR="00B847DC" w:rsidRDefault="00B847DC">
      <w:pPr>
        <w:numPr>
          <w:ilvl w:val="12"/>
          <w:numId w:val="0"/>
        </w:numPr>
        <w:suppressAutoHyphens/>
        <w:spacing w:line="260" w:lineRule="exact"/>
        <w:rPr>
          <w:sz w:val="22"/>
        </w:rPr>
      </w:pPr>
    </w:p>
    <w:p w14:paraId="2A09913D" w14:textId="77777777" w:rsidR="00B847DC" w:rsidRDefault="00B847DC">
      <w:pPr>
        <w:numPr>
          <w:ilvl w:val="12"/>
          <w:numId w:val="0"/>
        </w:numPr>
        <w:suppressAutoHyphens/>
        <w:spacing w:line="260" w:lineRule="exact"/>
        <w:rPr>
          <w:sz w:val="22"/>
          <w:lang w:val="es-ES"/>
        </w:rPr>
      </w:pPr>
      <w:r w:rsidRPr="00321C64">
        <w:rPr>
          <w:sz w:val="22"/>
          <w:lang w:val="es-ES"/>
        </w:rPr>
        <w:t>Medicamento sujeto a prescripción médica.</w:t>
      </w:r>
    </w:p>
    <w:p w14:paraId="4C1593EC" w14:textId="77777777" w:rsidR="00472C9D" w:rsidRPr="00321C64" w:rsidRDefault="00472C9D">
      <w:pPr>
        <w:numPr>
          <w:ilvl w:val="12"/>
          <w:numId w:val="0"/>
        </w:numPr>
        <w:suppressAutoHyphens/>
        <w:spacing w:line="260" w:lineRule="exact"/>
        <w:rPr>
          <w:sz w:val="22"/>
          <w:lang w:val="es-ES"/>
        </w:rPr>
      </w:pPr>
    </w:p>
    <w:p w14:paraId="72D89880" w14:textId="77777777" w:rsidR="00B847DC" w:rsidRPr="00321C64" w:rsidRDefault="00B847DC">
      <w:pPr>
        <w:numPr>
          <w:ilvl w:val="12"/>
          <w:numId w:val="0"/>
        </w:numPr>
        <w:suppressAutoHyphens/>
        <w:spacing w:line="260" w:lineRule="exact"/>
        <w:rPr>
          <w:sz w:val="22"/>
          <w:lang w:val="es-ES"/>
        </w:rPr>
      </w:pPr>
    </w:p>
    <w:p w14:paraId="7A5F698C" w14:textId="77777777" w:rsidR="00651AE0" w:rsidRPr="00321C64" w:rsidRDefault="00651AE0" w:rsidP="005B3797">
      <w:pPr>
        <w:widowControl w:val="0"/>
        <w:ind w:left="708" w:right="1751" w:hanging="708"/>
        <w:rPr>
          <w:b/>
          <w:sz w:val="22"/>
        </w:rPr>
      </w:pPr>
      <w:r w:rsidRPr="00A21CA7">
        <w:rPr>
          <w:b/>
          <w:noProof/>
          <w:sz w:val="22"/>
          <w:szCs w:val="22"/>
        </w:rPr>
        <w:t>C.</w:t>
      </w:r>
      <w:r w:rsidRPr="00A21CA7">
        <w:rPr>
          <w:b/>
          <w:noProof/>
          <w:sz w:val="22"/>
          <w:szCs w:val="22"/>
        </w:rPr>
        <w:tab/>
      </w:r>
      <w:r w:rsidR="00BC41CB" w:rsidRPr="00321C64">
        <w:rPr>
          <w:b/>
          <w:noProof/>
          <w:sz w:val="22"/>
          <w:szCs w:val="22"/>
        </w:rPr>
        <w:t>OTRAS CONDICIONES</w:t>
      </w:r>
      <w:r w:rsidRPr="00321C64">
        <w:rPr>
          <w:b/>
          <w:noProof/>
          <w:sz w:val="22"/>
          <w:szCs w:val="22"/>
        </w:rPr>
        <w:t xml:space="preserve"> </w:t>
      </w:r>
      <w:r w:rsidRPr="00321C64">
        <w:rPr>
          <w:b/>
          <w:sz w:val="22"/>
        </w:rPr>
        <w:t>Y REQUISITOS DE LA AUTORIZACIÓN DE COMERCIALIZACIÓN</w:t>
      </w:r>
    </w:p>
    <w:p w14:paraId="39611439" w14:textId="77777777" w:rsidR="00BC41CB" w:rsidRPr="00BC41CB" w:rsidRDefault="00BC41CB" w:rsidP="00651AE0">
      <w:pPr>
        <w:ind w:right="567"/>
        <w:rPr>
          <w:noProof/>
          <w:sz w:val="22"/>
          <w:szCs w:val="22"/>
        </w:rPr>
      </w:pPr>
    </w:p>
    <w:p w14:paraId="5C51ABFE" w14:textId="77777777" w:rsidR="00BC41CB" w:rsidRPr="00321C64" w:rsidRDefault="00651AE0" w:rsidP="00321C64">
      <w:pPr>
        <w:numPr>
          <w:ilvl w:val="0"/>
          <w:numId w:val="26"/>
        </w:numPr>
        <w:tabs>
          <w:tab w:val="clear" w:pos="720"/>
          <w:tab w:val="num" w:pos="567"/>
        </w:tabs>
        <w:ind w:right="-1" w:hanging="720"/>
        <w:rPr>
          <w:b/>
          <w:noProof/>
          <w:sz w:val="22"/>
          <w:szCs w:val="22"/>
        </w:rPr>
      </w:pPr>
      <w:r w:rsidRPr="00321C64">
        <w:rPr>
          <w:b/>
          <w:noProof/>
          <w:sz w:val="22"/>
          <w:szCs w:val="22"/>
        </w:rPr>
        <w:t>Informes periódicos de seguridad</w:t>
      </w:r>
    </w:p>
    <w:p w14:paraId="44400E95" w14:textId="77777777" w:rsidR="00BC41CB" w:rsidRPr="006C0D7D" w:rsidRDefault="00BC41CB" w:rsidP="00BC41CB">
      <w:pPr>
        <w:ind w:right="-1"/>
        <w:rPr>
          <w:i/>
          <w:noProof/>
          <w:sz w:val="22"/>
          <w:szCs w:val="22"/>
        </w:rPr>
      </w:pPr>
    </w:p>
    <w:p w14:paraId="687C45C4" w14:textId="00CAE667" w:rsidR="00B847DC" w:rsidRDefault="0047562E">
      <w:pPr>
        <w:suppressAutoHyphens/>
        <w:spacing w:line="260" w:lineRule="exact"/>
        <w:rPr>
          <w:noProof/>
          <w:sz w:val="22"/>
          <w:szCs w:val="22"/>
        </w:rPr>
      </w:pPr>
      <w:r w:rsidRPr="00321C64">
        <w:rPr>
          <w:noProof/>
          <w:sz w:val="22"/>
          <w:szCs w:val="22"/>
        </w:rPr>
        <w:t xml:space="preserve">El </w:t>
      </w:r>
      <w:r w:rsidR="00E12492">
        <w:rPr>
          <w:noProof/>
          <w:sz w:val="22"/>
          <w:szCs w:val="22"/>
        </w:rPr>
        <w:t>t</w:t>
      </w:r>
      <w:r w:rsidRPr="00321C64">
        <w:rPr>
          <w:noProof/>
          <w:sz w:val="22"/>
          <w:szCs w:val="22"/>
        </w:rPr>
        <w:t xml:space="preserve">itular de la </w:t>
      </w:r>
      <w:r w:rsidR="00E12492">
        <w:rPr>
          <w:noProof/>
          <w:sz w:val="22"/>
          <w:szCs w:val="22"/>
        </w:rPr>
        <w:t>a</w:t>
      </w:r>
      <w:r w:rsidRPr="00321C64">
        <w:rPr>
          <w:noProof/>
          <w:sz w:val="22"/>
          <w:szCs w:val="22"/>
        </w:rPr>
        <w:t xml:space="preserve">utorización de </w:t>
      </w:r>
      <w:r w:rsidR="00E12492">
        <w:rPr>
          <w:noProof/>
          <w:sz w:val="22"/>
          <w:szCs w:val="22"/>
        </w:rPr>
        <w:t>c</w:t>
      </w:r>
      <w:r w:rsidRPr="00321C64">
        <w:rPr>
          <w:noProof/>
          <w:sz w:val="22"/>
          <w:szCs w:val="22"/>
        </w:rPr>
        <w:t>omercialización (TAC) presentará los informes periódicos de seguridad para este medicamento de conformidad con las exigencias establecidas en la lista de fechas de referencia de la Unión (lista EURD), prevista en el artículo 107 ter, párrafo 7, de la Directiva 2001/83/CE y publicada en el portal web europeo sobre medicamentos.</w:t>
      </w:r>
    </w:p>
    <w:p w14:paraId="028D4FAA" w14:textId="77777777" w:rsidR="0012521E" w:rsidRDefault="00A4650B" w:rsidP="005B3797">
      <w:pPr>
        <w:tabs>
          <w:tab w:val="left" w:pos="5172"/>
        </w:tabs>
        <w:suppressAutoHyphens/>
        <w:spacing w:line="260" w:lineRule="exact"/>
        <w:rPr>
          <w:sz w:val="22"/>
        </w:rPr>
      </w:pPr>
      <w:r>
        <w:rPr>
          <w:sz w:val="22"/>
        </w:rPr>
        <w:tab/>
      </w:r>
    </w:p>
    <w:p w14:paraId="6A43D44F" w14:textId="77777777" w:rsidR="00A4650B" w:rsidRPr="006C0D7D" w:rsidRDefault="00A4650B" w:rsidP="005B3797">
      <w:pPr>
        <w:tabs>
          <w:tab w:val="left" w:pos="5172"/>
        </w:tabs>
        <w:suppressAutoHyphens/>
        <w:spacing w:line="260" w:lineRule="exact"/>
        <w:rPr>
          <w:sz w:val="22"/>
        </w:rPr>
      </w:pPr>
    </w:p>
    <w:p w14:paraId="4734DC05" w14:textId="77777777" w:rsidR="0047562E" w:rsidRPr="00321C64" w:rsidRDefault="0047562E" w:rsidP="005B3797">
      <w:pPr>
        <w:suppressLineNumbers/>
        <w:tabs>
          <w:tab w:val="left" w:pos="0"/>
        </w:tabs>
        <w:ind w:left="708" w:right="567" w:hanging="708"/>
        <w:rPr>
          <w:sz w:val="22"/>
          <w:szCs w:val="22"/>
        </w:rPr>
      </w:pPr>
      <w:r w:rsidRPr="00321C64">
        <w:rPr>
          <w:b/>
          <w:noProof/>
          <w:sz w:val="22"/>
          <w:szCs w:val="22"/>
        </w:rPr>
        <w:t>D.</w:t>
      </w:r>
      <w:r w:rsidRPr="00321C64">
        <w:rPr>
          <w:b/>
          <w:sz w:val="22"/>
          <w:szCs w:val="22"/>
        </w:rPr>
        <w:tab/>
      </w:r>
      <w:r w:rsidRPr="00321C64">
        <w:rPr>
          <w:b/>
          <w:noProof/>
          <w:sz w:val="22"/>
          <w:szCs w:val="22"/>
        </w:rPr>
        <w:t>CONDICIONES O RESTRICCIONES EN RELACIÓN CON LA UTILIZACIÓN SEGURA Y EFICAZ DEL MEDICAMENTO</w:t>
      </w:r>
    </w:p>
    <w:p w14:paraId="51E991A5" w14:textId="77777777" w:rsidR="0047562E" w:rsidRDefault="0047562E" w:rsidP="0047562E">
      <w:pPr>
        <w:suppressLineNumbers/>
        <w:ind w:right="-1"/>
        <w:rPr>
          <w:noProof/>
          <w:szCs w:val="24"/>
          <w:u w:val="single"/>
        </w:rPr>
      </w:pPr>
    </w:p>
    <w:p w14:paraId="08853B04" w14:textId="77777777" w:rsidR="0047562E" w:rsidRPr="005B3797" w:rsidRDefault="0047562E" w:rsidP="00321C64">
      <w:pPr>
        <w:numPr>
          <w:ilvl w:val="0"/>
          <w:numId w:val="26"/>
        </w:numPr>
        <w:suppressLineNumbers/>
        <w:tabs>
          <w:tab w:val="clear" w:pos="720"/>
          <w:tab w:val="num" w:pos="567"/>
        </w:tabs>
        <w:ind w:right="-1" w:hanging="720"/>
        <w:rPr>
          <w:b/>
          <w:sz w:val="22"/>
          <w:szCs w:val="22"/>
        </w:rPr>
      </w:pPr>
      <w:r w:rsidRPr="005B3797">
        <w:rPr>
          <w:b/>
          <w:noProof/>
          <w:sz w:val="22"/>
          <w:szCs w:val="22"/>
        </w:rPr>
        <w:lastRenderedPageBreak/>
        <w:t>Plan de Gestión de Riesgos (PGR)</w:t>
      </w:r>
    </w:p>
    <w:p w14:paraId="7A35B448" w14:textId="77777777" w:rsidR="0047562E" w:rsidRDefault="0047562E" w:rsidP="0047562E">
      <w:pPr>
        <w:suppressLineNumbers/>
        <w:ind w:right="-1"/>
        <w:rPr>
          <w:i/>
          <w:sz w:val="22"/>
          <w:szCs w:val="22"/>
          <w:u w:val="single"/>
        </w:rPr>
      </w:pPr>
    </w:p>
    <w:p w14:paraId="79523852" w14:textId="77777777" w:rsidR="0047562E" w:rsidRPr="005B3797" w:rsidRDefault="0047562E" w:rsidP="0047562E">
      <w:pPr>
        <w:suppressLineNumbers/>
        <w:ind w:right="-1"/>
        <w:rPr>
          <w:sz w:val="22"/>
          <w:szCs w:val="22"/>
        </w:rPr>
      </w:pPr>
      <w:r w:rsidRPr="005B3797">
        <w:rPr>
          <w:sz w:val="22"/>
          <w:szCs w:val="22"/>
        </w:rPr>
        <w:t>No procede</w:t>
      </w:r>
      <w:r w:rsidR="00472C9D">
        <w:rPr>
          <w:sz w:val="22"/>
          <w:szCs w:val="22"/>
        </w:rPr>
        <w:t>.</w:t>
      </w:r>
    </w:p>
    <w:p w14:paraId="62479FE4" w14:textId="77777777" w:rsidR="00B847DC" w:rsidRPr="00A84FB1" w:rsidRDefault="00B847DC">
      <w:pPr>
        <w:suppressAutoHyphens/>
        <w:spacing w:line="260" w:lineRule="exact"/>
        <w:rPr>
          <w:sz w:val="22"/>
        </w:rPr>
      </w:pPr>
    </w:p>
    <w:p w14:paraId="70CDE2A4" w14:textId="77777777" w:rsidR="00B847DC" w:rsidRDefault="00B847DC">
      <w:pPr>
        <w:rPr>
          <w:sz w:val="22"/>
          <w:lang w:val="es-ES"/>
        </w:rPr>
      </w:pPr>
      <w:r>
        <w:rPr>
          <w:sz w:val="22"/>
          <w:lang w:val="es-ES"/>
        </w:rPr>
        <w:br w:type="page"/>
      </w:r>
    </w:p>
    <w:p w14:paraId="257C8E3D" w14:textId="77777777" w:rsidR="00B847DC" w:rsidRDefault="00B847DC">
      <w:pPr>
        <w:jc w:val="center"/>
        <w:rPr>
          <w:sz w:val="22"/>
          <w:lang w:val="es-ES"/>
        </w:rPr>
      </w:pPr>
    </w:p>
    <w:p w14:paraId="366979ED" w14:textId="77777777" w:rsidR="00B847DC" w:rsidRDefault="00B847DC">
      <w:pPr>
        <w:jc w:val="center"/>
        <w:rPr>
          <w:sz w:val="22"/>
          <w:lang w:val="es-ES"/>
        </w:rPr>
      </w:pPr>
    </w:p>
    <w:p w14:paraId="077742AE" w14:textId="77777777" w:rsidR="00B847DC" w:rsidRDefault="00B847DC">
      <w:pPr>
        <w:jc w:val="center"/>
        <w:rPr>
          <w:sz w:val="22"/>
          <w:lang w:val="es-ES"/>
        </w:rPr>
      </w:pPr>
    </w:p>
    <w:p w14:paraId="0545CEED" w14:textId="77777777" w:rsidR="00B847DC" w:rsidRDefault="00B847DC">
      <w:pPr>
        <w:jc w:val="center"/>
        <w:rPr>
          <w:sz w:val="22"/>
          <w:lang w:val="es-ES"/>
        </w:rPr>
      </w:pPr>
    </w:p>
    <w:p w14:paraId="62201909" w14:textId="77777777" w:rsidR="00B847DC" w:rsidRDefault="00B847DC">
      <w:pPr>
        <w:jc w:val="center"/>
        <w:rPr>
          <w:sz w:val="22"/>
          <w:lang w:val="es-ES"/>
        </w:rPr>
      </w:pPr>
    </w:p>
    <w:p w14:paraId="046D5E4B" w14:textId="77777777" w:rsidR="00B847DC" w:rsidRDefault="00B847DC">
      <w:pPr>
        <w:jc w:val="center"/>
        <w:rPr>
          <w:sz w:val="22"/>
          <w:lang w:val="es-ES"/>
        </w:rPr>
      </w:pPr>
    </w:p>
    <w:p w14:paraId="72C7058F" w14:textId="77777777" w:rsidR="00B847DC" w:rsidRDefault="00B847DC">
      <w:pPr>
        <w:jc w:val="center"/>
        <w:rPr>
          <w:sz w:val="22"/>
          <w:lang w:val="es-ES"/>
        </w:rPr>
      </w:pPr>
    </w:p>
    <w:p w14:paraId="582D467E" w14:textId="77777777" w:rsidR="00B847DC" w:rsidRDefault="00B847DC">
      <w:pPr>
        <w:jc w:val="center"/>
        <w:rPr>
          <w:sz w:val="22"/>
          <w:lang w:val="es-ES"/>
        </w:rPr>
      </w:pPr>
    </w:p>
    <w:p w14:paraId="5BF6403D" w14:textId="77777777" w:rsidR="00B847DC" w:rsidRDefault="00B847DC">
      <w:pPr>
        <w:jc w:val="center"/>
        <w:rPr>
          <w:sz w:val="22"/>
          <w:lang w:val="es-ES"/>
        </w:rPr>
      </w:pPr>
    </w:p>
    <w:p w14:paraId="110B56A7" w14:textId="77777777" w:rsidR="00B847DC" w:rsidRDefault="00B847DC">
      <w:pPr>
        <w:jc w:val="center"/>
        <w:rPr>
          <w:sz w:val="22"/>
          <w:lang w:val="es-ES"/>
        </w:rPr>
      </w:pPr>
    </w:p>
    <w:p w14:paraId="7B080D1F" w14:textId="77777777" w:rsidR="00B847DC" w:rsidRDefault="00B847DC">
      <w:pPr>
        <w:jc w:val="center"/>
        <w:rPr>
          <w:sz w:val="22"/>
          <w:lang w:val="es-ES"/>
        </w:rPr>
      </w:pPr>
    </w:p>
    <w:p w14:paraId="7EEC50E6" w14:textId="77777777" w:rsidR="00B847DC" w:rsidRDefault="00B847DC">
      <w:pPr>
        <w:jc w:val="center"/>
        <w:rPr>
          <w:sz w:val="22"/>
          <w:lang w:val="es-ES"/>
        </w:rPr>
      </w:pPr>
    </w:p>
    <w:p w14:paraId="4AE88476" w14:textId="77777777" w:rsidR="00B847DC" w:rsidRDefault="00B847DC">
      <w:pPr>
        <w:jc w:val="center"/>
        <w:rPr>
          <w:sz w:val="22"/>
          <w:lang w:val="es-ES"/>
        </w:rPr>
      </w:pPr>
    </w:p>
    <w:p w14:paraId="552E74EA" w14:textId="77777777" w:rsidR="00B847DC" w:rsidRDefault="00B847DC">
      <w:pPr>
        <w:jc w:val="center"/>
        <w:rPr>
          <w:sz w:val="22"/>
          <w:lang w:val="es-ES"/>
        </w:rPr>
      </w:pPr>
    </w:p>
    <w:p w14:paraId="72480ADF" w14:textId="77777777" w:rsidR="00B847DC" w:rsidRDefault="00B847DC">
      <w:pPr>
        <w:jc w:val="center"/>
        <w:rPr>
          <w:sz w:val="22"/>
          <w:lang w:val="es-ES"/>
        </w:rPr>
      </w:pPr>
    </w:p>
    <w:p w14:paraId="50D6135C" w14:textId="77777777" w:rsidR="00B847DC" w:rsidRDefault="00B847DC">
      <w:pPr>
        <w:jc w:val="center"/>
        <w:rPr>
          <w:sz w:val="22"/>
          <w:lang w:val="es-ES"/>
        </w:rPr>
      </w:pPr>
    </w:p>
    <w:p w14:paraId="3FB17E1F" w14:textId="77777777" w:rsidR="00B847DC" w:rsidRDefault="00B847DC">
      <w:pPr>
        <w:jc w:val="center"/>
        <w:rPr>
          <w:sz w:val="22"/>
          <w:lang w:val="es-ES"/>
        </w:rPr>
      </w:pPr>
    </w:p>
    <w:p w14:paraId="174052F7" w14:textId="77777777" w:rsidR="00B847DC" w:rsidRDefault="00B847DC">
      <w:pPr>
        <w:jc w:val="center"/>
        <w:rPr>
          <w:sz w:val="22"/>
          <w:lang w:val="es-ES"/>
        </w:rPr>
      </w:pPr>
    </w:p>
    <w:p w14:paraId="19BB9032" w14:textId="77777777" w:rsidR="00B847DC" w:rsidRDefault="00B847DC">
      <w:pPr>
        <w:jc w:val="center"/>
        <w:rPr>
          <w:sz w:val="22"/>
          <w:lang w:val="es-ES"/>
        </w:rPr>
      </w:pPr>
    </w:p>
    <w:p w14:paraId="4B97860F" w14:textId="77777777" w:rsidR="00B847DC" w:rsidRDefault="00B847DC">
      <w:pPr>
        <w:jc w:val="center"/>
        <w:rPr>
          <w:sz w:val="22"/>
          <w:lang w:val="es-ES"/>
        </w:rPr>
      </w:pPr>
    </w:p>
    <w:p w14:paraId="0EFEDAA0" w14:textId="77777777" w:rsidR="00B847DC" w:rsidRDefault="00B847DC">
      <w:pPr>
        <w:jc w:val="center"/>
        <w:rPr>
          <w:sz w:val="22"/>
          <w:lang w:val="es-ES"/>
        </w:rPr>
      </w:pPr>
    </w:p>
    <w:p w14:paraId="6215D230" w14:textId="77777777" w:rsidR="00B847DC" w:rsidRDefault="00B847DC">
      <w:pPr>
        <w:jc w:val="center"/>
        <w:rPr>
          <w:sz w:val="22"/>
          <w:lang w:val="es-ES"/>
        </w:rPr>
      </w:pPr>
    </w:p>
    <w:p w14:paraId="7A2D5FC3" w14:textId="6584D935" w:rsidR="00B847DC" w:rsidRDefault="00B847DC">
      <w:pPr>
        <w:pStyle w:val="Heading3"/>
      </w:pPr>
      <w:r>
        <w:t>ANEXO III</w:t>
      </w:r>
      <w:fldSimple w:instr=" DOCVARIABLE VAULT_ND_2b81c1fc-2cc1-450b-9979-e3c739350433 \* MERGEFORMAT ">
        <w:r w:rsidR="003C5FAD">
          <w:t xml:space="preserve"> </w:t>
        </w:r>
      </w:fldSimple>
    </w:p>
    <w:p w14:paraId="39BFC45C" w14:textId="77777777" w:rsidR="00B847DC" w:rsidRDefault="00B847DC">
      <w:pPr>
        <w:jc w:val="center"/>
        <w:rPr>
          <w:sz w:val="22"/>
          <w:lang w:val="es-ES"/>
        </w:rPr>
      </w:pPr>
    </w:p>
    <w:p w14:paraId="0CDCD577" w14:textId="77777777" w:rsidR="00B847DC" w:rsidRDefault="00B847DC">
      <w:pPr>
        <w:jc w:val="center"/>
        <w:rPr>
          <w:b/>
          <w:sz w:val="22"/>
          <w:lang w:val="es-ES"/>
        </w:rPr>
      </w:pPr>
      <w:r>
        <w:rPr>
          <w:b/>
          <w:sz w:val="22"/>
          <w:lang w:val="es-ES"/>
        </w:rPr>
        <w:t>ETIQUETADO Y PROSPECTO</w:t>
      </w:r>
    </w:p>
    <w:p w14:paraId="0EF5FA1E" w14:textId="77777777" w:rsidR="00B847DC" w:rsidRDefault="00B847DC">
      <w:pPr>
        <w:jc w:val="center"/>
        <w:rPr>
          <w:sz w:val="22"/>
          <w:lang w:val="es-ES"/>
        </w:rPr>
      </w:pPr>
      <w:r>
        <w:rPr>
          <w:sz w:val="22"/>
          <w:lang w:val="es-ES"/>
        </w:rPr>
        <w:br w:type="page"/>
      </w:r>
    </w:p>
    <w:p w14:paraId="0D891A1B" w14:textId="77777777" w:rsidR="00B847DC" w:rsidRDefault="00B847DC">
      <w:pPr>
        <w:jc w:val="center"/>
        <w:rPr>
          <w:sz w:val="22"/>
          <w:lang w:val="es-ES"/>
        </w:rPr>
      </w:pPr>
    </w:p>
    <w:p w14:paraId="5FBB430A" w14:textId="77777777" w:rsidR="00B847DC" w:rsidRDefault="00B847DC">
      <w:pPr>
        <w:jc w:val="center"/>
        <w:rPr>
          <w:sz w:val="22"/>
          <w:lang w:val="es-ES"/>
        </w:rPr>
      </w:pPr>
    </w:p>
    <w:p w14:paraId="2E07D08B" w14:textId="77777777" w:rsidR="00B847DC" w:rsidRDefault="00B847DC">
      <w:pPr>
        <w:jc w:val="center"/>
        <w:rPr>
          <w:sz w:val="22"/>
          <w:lang w:val="es-ES"/>
        </w:rPr>
      </w:pPr>
    </w:p>
    <w:p w14:paraId="7CD82C46" w14:textId="77777777" w:rsidR="00B847DC" w:rsidRDefault="00B847DC">
      <w:pPr>
        <w:jc w:val="center"/>
        <w:rPr>
          <w:sz w:val="22"/>
          <w:lang w:val="es-ES"/>
        </w:rPr>
      </w:pPr>
    </w:p>
    <w:p w14:paraId="0C277A16" w14:textId="77777777" w:rsidR="00B847DC" w:rsidRDefault="00B847DC">
      <w:pPr>
        <w:jc w:val="center"/>
        <w:rPr>
          <w:sz w:val="22"/>
          <w:lang w:val="es-ES"/>
        </w:rPr>
      </w:pPr>
    </w:p>
    <w:p w14:paraId="61834CD2" w14:textId="77777777" w:rsidR="00B847DC" w:rsidRDefault="00B847DC">
      <w:pPr>
        <w:jc w:val="center"/>
        <w:rPr>
          <w:sz w:val="22"/>
          <w:lang w:val="es-ES"/>
        </w:rPr>
      </w:pPr>
    </w:p>
    <w:p w14:paraId="0527024A" w14:textId="77777777" w:rsidR="00B847DC" w:rsidRDefault="00B847DC">
      <w:pPr>
        <w:jc w:val="center"/>
        <w:rPr>
          <w:sz w:val="22"/>
          <w:lang w:val="es-ES"/>
        </w:rPr>
      </w:pPr>
    </w:p>
    <w:p w14:paraId="448F76DF" w14:textId="77777777" w:rsidR="00B847DC" w:rsidRDefault="00B847DC">
      <w:pPr>
        <w:jc w:val="center"/>
        <w:rPr>
          <w:sz w:val="22"/>
          <w:lang w:val="es-ES"/>
        </w:rPr>
      </w:pPr>
    </w:p>
    <w:p w14:paraId="4ED0265F" w14:textId="77777777" w:rsidR="00B847DC" w:rsidRDefault="00B847DC">
      <w:pPr>
        <w:jc w:val="center"/>
        <w:rPr>
          <w:sz w:val="22"/>
          <w:lang w:val="es-ES"/>
        </w:rPr>
      </w:pPr>
    </w:p>
    <w:p w14:paraId="225CF0CA" w14:textId="77777777" w:rsidR="00B847DC" w:rsidRDefault="00B847DC">
      <w:pPr>
        <w:jc w:val="center"/>
        <w:rPr>
          <w:sz w:val="22"/>
          <w:lang w:val="es-ES"/>
        </w:rPr>
      </w:pPr>
    </w:p>
    <w:p w14:paraId="628E4CE6" w14:textId="77777777" w:rsidR="00B847DC" w:rsidRDefault="00B847DC">
      <w:pPr>
        <w:jc w:val="center"/>
        <w:rPr>
          <w:sz w:val="22"/>
          <w:lang w:val="es-ES"/>
        </w:rPr>
      </w:pPr>
    </w:p>
    <w:p w14:paraId="0828F364" w14:textId="77777777" w:rsidR="00B847DC" w:rsidRDefault="00B847DC">
      <w:pPr>
        <w:jc w:val="center"/>
        <w:rPr>
          <w:sz w:val="22"/>
          <w:lang w:val="es-ES"/>
        </w:rPr>
      </w:pPr>
    </w:p>
    <w:p w14:paraId="260E0305" w14:textId="77777777" w:rsidR="00B847DC" w:rsidRDefault="00B847DC">
      <w:pPr>
        <w:jc w:val="center"/>
        <w:rPr>
          <w:sz w:val="22"/>
          <w:lang w:val="es-ES"/>
        </w:rPr>
      </w:pPr>
    </w:p>
    <w:p w14:paraId="0296996F" w14:textId="77777777" w:rsidR="00B847DC" w:rsidRDefault="00B847DC">
      <w:pPr>
        <w:jc w:val="center"/>
        <w:rPr>
          <w:sz w:val="22"/>
          <w:lang w:val="es-ES"/>
        </w:rPr>
      </w:pPr>
    </w:p>
    <w:p w14:paraId="6688D6CB" w14:textId="77777777" w:rsidR="00B847DC" w:rsidRDefault="00B847DC">
      <w:pPr>
        <w:jc w:val="center"/>
        <w:rPr>
          <w:sz w:val="22"/>
          <w:lang w:val="es-ES"/>
        </w:rPr>
      </w:pPr>
    </w:p>
    <w:p w14:paraId="2AA50EAE" w14:textId="77777777" w:rsidR="00B847DC" w:rsidRDefault="00B847DC">
      <w:pPr>
        <w:jc w:val="center"/>
        <w:rPr>
          <w:sz w:val="22"/>
          <w:lang w:val="es-ES"/>
        </w:rPr>
      </w:pPr>
    </w:p>
    <w:p w14:paraId="1930E708" w14:textId="77777777" w:rsidR="00B847DC" w:rsidRDefault="00B847DC">
      <w:pPr>
        <w:jc w:val="center"/>
        <w:rPr>
          <w:sz w:val="22"/>
          <w:lang w:val="es-ES"/>
        </w:rPr>
      </w:pPr>
    </w:p>
    <w:p w14:paraId="041BCBC4" w14:textId="77777777" w:rsidR="00B847DC" w:rsidRDefault="00B847DC">
      <w:pPr>
        <w:jc w:val="center"/>
        <w:rPr>
          <w:sz w:val="22"/>
          <w:lang w:val="es-ES"/>
        </w:rPr>
      </w:pPr>
    </w:p>
    <w:p w14:paraId="3964D7F9" w14:textId="77777777" w:rsidR="00B847DC" w:rsidRDefault="00B847DC">
      <w:pPr>
        <w:jc w:val="center"/>
        <w:rPr>
          <w:sz w:val="22"/>
          <w:lang w:val="es-ES"/>
        </w:rPr>
      </w:pPr>
    </w:p>
    <w:p w14:paraId="6CBE4704" w14:textId="77777777" w:rsidR="00B847DC" w:rsidRDefault="00B847DC">
      <w:pPr>
        <w:jc w:val="center"/>
        <w:rPr>
          <w:sz w:val="22"/>
          <w:lang w:val="es-ES"/>
        </w:rPr>
      </w:pPr>
    </w:p>
    <w:p w14:paraId="5AB7634E" w14:textId="77777777" w:rsidR="00B847DC" w:rsidRDefault="00B847DC">
      <w:pPr>
        <w:jc w:val="center"/>
        <w:rPr>
          <w:sz w:val="22"/>
          <w:lang w:val="es-ES"/>
        </w:rPr>
      </w:pPr>
    </w:p>
    <w:p w14:paraId="4869951B" w14:textId="77777777" w:rsidR="00B847DC" w:rsidRDefault="00B847DC">
      <w:pPr>
        <w:jc w:val="center"/>
        <w:rPr>
          <w:sz w:val="22"/>
          <w:lang w:val="es-ES"/>
        </w:rPr>
      </w:pPr>
    </w:p>
    <w:p w14:paraId="158A0A9F" w14:textId="77777777" w:rsidR="00B847DC" w:rsidRDefault="00B847DC" w:rsidP="001B7FAF">
      <w:pPr>
        <w:pStyle w:val="EMEA1"/>
      </w:pPr>
      <w:r>
        <w:t>A. ETIQUETADO</w:t>
      </w:r>
    </w:p>
    <w:p w14:paraId="6BC6391F" w14:textId="77777777" w:rsidR="00B847DC" w:rsidRDefault="00B847DC">
      <w:pPr>
        <w:jc w:val="both"/>
        <w:rPr>
          <w:sz w:val="22"/>
          <w:lang w:val="es-ES"/>
        </w:rPr>
      </w:pPr>
      <w:r>
        <w:rPr>
          <w:sz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29D6F70D" w14:textId="77777777">
        <w:trPr>
          <w:trHeight w:val="1070"/>
        </w:trPr>
        <w:tc>
          <w:tcPr>
            <w:tcW w:w="9620" w:type="dxa"/>
            <w:tcBorders>
              <w:bottom w:val="single" w:sz="4" w:space="0" w:color="auto"/>
            </w:tcBorders>
          </w:tcPr>
          <w:p w14:paraId="2E8A3F6B" w14:textId="77777777" w:rsidR="00B847DC" w:rsidRDefault="00B847DC">
            <w:pPr>
              <w:jc w:val="both"/>
              <w:rPr>
                <w:sz w:val="22"/>
                <w:lang w:val="es-ES"/>
              </w:rPr>
            </w:pPr>
            <w:r>
              <w:rPr>
                <w:b/>
                <w:sz w:val="22"/>
                <w:lang w:val="es-ES"/>
              </w:rPr>
              <w:lastRenderedPageBreak/>
              <w:t>INFORMACIÓN QUE DEBE FIGURAR EN EL EMBALAJE EXTERIOR</w:t>
            </w:r>
          </w:p>
          <w:p w14:paraId="08AFA7BE" w14:textId="77777777" w:rsidR="00B847DC" w:rsidRDefault="00B847DC">
            <w:pPr>
              <w:jc w:val="both"/>
              <w:rPr>
                <w:b/>
                <w:sz w:val="22"/>
                <w:lang w:val="es-ES"/>
              </w:rPr>
            </w:pPr>
          </w:p>
          <w:p w14:paraId="55C2DC85" w14:textId="77777777" w:rsidR="001F56F2" w:rsidRDefault="001F56F2">
            <w:pPr>
              <w:jc w:val="both"/>
              <w:rPr>
                <w:b/>
                <w:sz w:val="22"/>
                <w:lang w:val="es-ES"/>
              </w:rPr>
            </w:pPr>
          </w:p>
          <w:p w14:paraId="2F92B282" w14:textId="77777777" w:rsidR="001C2EC8" w:rsidRDefault="001C2EC8">
            <w:pPr>
              <w:jc w:val="both"/>
              <w:rPr>
                <w:b/>
                <w:sz w:val="22"/>
                <w:lang w:val="es-ES"/>
              </w:rPr>
            </w:pPr>
            <w:r>
              <w:rPr>
                <w:b/>
                <w:sz w:val="22"/>
                <w:lang w:val="es-ES"/>
              </w:rPr>
              <w:t>E</w:t>
            </w:r>
            <w:r w:rsidR="00EF4AA3">
              <w:rPr>
                <w:b/>
                <w:sz w:val="22"/>
                <w:lang w:val="es-ES"/>
              </w:rPr>
              <w:t>NVASE</w:t>
            </w:r>
            <w:r>
              <w:rPr>
                <w:b/>
                <w:sz w:val="22"/>
                <w:lang w:val="es-ES"/>
              </w:rPr>
              <w:t xml:space="preserve"> EXTERIOR</w:t>
            </w:r>
          </w:p>
        </w:tc>
      </w:tr>
    </w:tbl>
    <w:p w14:paraId="36D06EB0" w14:textId="77777777" w:rsidR="00B847DC" w:rsidRDefault="00B847DC">
      <w:pPr>
        <w:jc w:val="both"/>
        <w:rPr>
          <w:sz w:val="22"/>
          <w:lang w:val="es-ES"/>
        </w:rPr>
      </w:pPr>
    </w:p>
    <w:p w14:paraId="75331BEB"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06E05E2C" w14:textId="77777777">
        <w:tc>
          <w:tcPr>
            <w:tcW w:w="9620" w:type="dxa"/>
          </w:tcPr>
          <w:p w14:paraId="44C2F93C" w14:textId="77777777" w:rsidR="00B847DC" w:rsidRDefault="00B847DC">
            <w:pPr>
              <w:ind w:left="567" w:hanging="567"/>
              <w:jc w:val="both"/>
              <w:rPr>
                <w:b/>
                <w:sz w:val="22"/>
                <w:lang w:val="es-ES"/>
              </w:rPr>
            </w:pPr>
            <w:r>
              <w:rPr>
                <w:b/>
                <w:sz w:val="22"/>
                <w:lang w:val="es-ES"/>
              </w:rPr>
              <w:t>1.</w:t>
            </w:r>
            <w:r>
              <w:rPr>
                <w:b/>
                <w:sz w:val="22"/>
                <w:lang w:val="es-ES"/>
              </w:rPr>
              <w:tab/>
            </w:r>
            <w:r w:rsidR="00DF4BAC">
              <w:rPr>
                <w:b/>
                <w:sz w:val="22"/>
                <w:lang w:val="es-ES"/>
              </w:rPr>
              <w:t xml:space="preserve">NOMBRE </w:t>
            </w:r>
            <w:r>
              <w:rPr>
                <w:b/>
                <w:sz w:val="22"/>
                <w:lang w:val="es-ES"/>
              </w:rPr>
              <w:t xml:space="preserve"> DEL MEDICAMENTO</w:t>
            </w:r>
          </w:p>
        </w:tc>
      </w:tr>
    </w:tbl>
    <w:p w14:paraId="68897C9F" w14:textId="77777777" w:rsidR="00B847DC" w:rsidRDefault="00B847DC">
      <w:pPr>
        <w:jc w:val="both"/>
        <w:rPr>
          <w:sz w:val="22"/>
          <w:lang w:val="es-ES"/>
        </w:rPr>
      </w:pPr>
    </w:p>
    <w:p w14:paraId="7D7EDA44" w14:textId="77777777" w:rsidR="00B847DC" w:rsidRDefault="006B2C05">
      <w:pPr>
        <w:jc w:val="both"/>
        <w:rPr>
          <w:sz w:val="22"/>
          <w:lang w:val="es-ES"/>
        </w:rPr>
      </w:pPr>
      <w:r>
        <w:rPr>
          <w:sz w:val="22"/>
          <w:lang w:val="es-ES"/>
        </w:rPr>
        <w:t>Iscover</w:t>
      </w:r>
      <w:r w:rsidR="009722A7">
        <w:rPr>
          <w:sz w:val="22"/>
          <w:lang w:val="es-ES"/>
        </w:rPr>
        <w:t xml:space="preserve"> </w:t>
      </w:r>
      <w:r w:rsidR="00B847DC">
        <w:rPr>
          <w:sz w:val="22"/>
          <w:lang w:val="es-ES"/>
        </w:rPr>
        <w:t xml:space="preserve">75 mg comprimidos </w:t>
      </w:r>
      <w:r w:rsidR="00DF4BAC">
        <w:rPr>
          <w:sz w:val="22"/>
          <w:lang w:val="es-ES"/>
        </w:rPr>
        <w:t xml:space="preserve">recubiertos </w:t>
      </w:r>
      <w:r w:rsidR="00B847DC">
        <w:rPr>
          <w:sz w:val="22"/>
          <w:lang w:val="es-ES"/>
        </w:rPr>
        <w:t>con pel</w:t>
      </w:r>
      <w:r w:rsidR="006C0D7D">
        <w:rPr>
          <w:sz w:val="22"/>
          <w:lang w:val="es-ES"/>
        </w:rPr>
        <w:t>í</w:t>
      </w:r>
      <w:r w:rsidR="00B847DC">
        <w:rPr>
          <w:sz w:val="22"/>
          <w:lang w:val="es-ES"/>
        </w:rPr>
        <w:t>cula</w:t>
      </w:r>
    </w:p>
    <w:p w14:paraId="0688623C" w14:textId="77777777" w:rsidR="00B847DC" w:rsidRDefault="005A3DFE">
      <w:pPr>
        <w:jc w:val="both"/>
        <w:rPr>
          <w:sz w:val="22"/>
          <w:lang w:val="es-ES"/>
        </w:rPr>
      </w:pPr>
      <w:r>
        <w:rPr>
          <w:sz w:val="22"/>
          <w:lang w:val="es-ES"/>
        </w:rPr>
        <w:t>clopidogrel</w:t>
      </w:r>
    </w:p>
    <w:p w14:paraId="392D5145" w14:textId="77777777" w:rsidR="00B847DC" w:rsidRDefault="00B847DC">
      <w:pPr>
        <w:jc w:val="both"/>
        <w:rPr>
          <w:sz w:val="22"/>
          <w:lang w:val="es-ES"/>
        </w:rPr>
      </w:pPr>
    </w:p>
    <w:p w14:paraId="1A9383C2"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1697431" w14:textId="77777777">
        <w:tc>
          <w:tcPr>
            <w:tcW w:w="9620" w:type="dxa"/>
          </w:tcPr>
          <w:p w14:paraId="28326C17" w14:textId="77777777" w:rsidR="00B847DC" w:rsidRDefault="00B847DC">
            <w:pPr>
              <w:ind w:left="567" w:hanging="567"/>
              <w:jc w:val="both"/>
              <w:rPr>
                <w:b/>
                <w:sz w:val="22"/>
                <w:lang w:val="es-ES"/>
              </w:rPr>
            </w:pPr>
            <w:r>
              <w:rPr>
                <w:b/>
                <w:sz w:val="22"/>
                <w:lang w:val="es-ES"/>
              </w:rPr>
              <w:t>2.</w:t>
            </w:r>
            <w:r>
              <w:rPr>
                <w:b/>
                <w:sz w:val="22"/>
                <w:lang w:val="es-ES"/>
              </w:rPr>
              <w:tab/>
              <w:t>PRINCIPIO(S) ACTIVO(S)</w:t>
            </w:r>
          </w:p>
        </w:tc>
      </w:tr>
    </w:tbl>
    <w:p w14:paraId="359B3A5E" w14:textId="77777777" w:rsidR="00B847DC" w:rsidRDefault="00B847DC">
      <w:pPr>
        <w:jc w:val="both"/>
        <w:rPr>
          <w:sz w:val="22"/>
          <w:lang w:val="es-ES"/>
        </w:rPr>
      </w:pPr>
    </w:p>
    <w:p w14:paraId="1F1AF554" w14:textId="77777777" w:rsidR="005A3DFE" w:rsidRDefault="00B847DC" w:rsidP="005A3DFE">
      <w:pPr>
        <w:jc w:val="both"/>
        <w:rPr>
          <w:sz w:val="22"/>
          <w:lang w:val="es-ES"/>
        </w:rPr>
      </w:pPr>
      <w:r>
        <w:rPr>
          <w:sz w:val="22"/>
          <w:lang w:val="es-ES"/>
        </w:rPr>
        <w:t>Cada comprimido contiene</w:t>
      </w:r>
      <w:r w:rsidR="005A3DFE" w:rsidRPr="005A3DFE">
        <w:rPr>
          <w:sz w:val="22"/>
          <w:lang w:val="es-ES"/>
        </w:rPr>
        <w:t xml:space="preserve"> </w:t>
      </w:r>
      <w:r w:rsidR="005A3DFE">
        <w:rPr>
          <w:sz w:val="22"/>
          <w:lang w:val="es-ES"/>
        </w:rPr>
        <w:t>75 mg de clopidogrel (como hidrogenosulfato).</w:t>
      </w:r>
    </w:p>
    <w:p w14:paraId="68424E70" w14:textId="77777777" w:rsidR="00B847DC" w:rsidRDefault="00B847DC">
      <w:pPr>
        <w:jc w:val="both"/>
        <w:rPr>
          <w:sz w:val="22"/>
          <w:lang w:val="es-ES"/>
        </w:rPr>
      </w:pPr>
    </w:p>
    <w:p w14:paraId="52C7FDFF" w14:textId="77777777" w:rsidR="00B847DC" w:rsidRDefault="00B847DC">
      <w:pPr>
        <w:jc w:val="both"/>
        <w:rPr>
          <w:sz w:val="22"/>
          <w:lang w:val="es-ES"/>
        </w:rPr>
      </w:pPr>
    </w:p>
    <w:p w14:paraId="5D67FB46" w14:textId="77777777" w:rsidR="002D4987" w:rsidRDefault="002D4987">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4A466D0A" w14:textId="77777777">
        <w:tc>
          <w:tcPr>
            <w:tcW w:w="9620" w:type="dxa"/>
          </w:tcPr>
          <w:p w14:paraId="791F8BE3" w14:textId="77777777" w:rsidR="00B847DC" w:rsidRDefault="00B847DC">
            <w:pPr>
              <w:ind w:left="567" w:hanging="567"/>
              <w:jc w:val="both"/>
              <w:rPr>
                <w:b/>
                <w:sz w:val="22"/>
                <w:lang w:val="es-ES"/>
              </w:rPr>
            </w:pPr>
            <w:r>
              <w:rPr>
                <w:b/>
                <w:sz w:val="22"/>
                <w:lang w:val="es-ES"/>
              </w:rPr>
              <w:t>3.</w:t>
            </w:r>
            <w:r>
              <w:rPr>
                <w:b/>
                <w:sz w:val="22"/>
                <w:lang w:val="es-ES"/>
              </w:rPr>
              <w:tab/>
              <w:t>LISTA DE EXCIPIENTES</w:t>
            </w:r>
          </w:p>
        </w:tc>
      </w:tr>
    </w:tbl>
    <w:p w14:paraId="0AD1EFEE" w14:textId="77777777" w:rsidR="002D4987" w:rsidRDefault="002D4987">
      <w:pPr>
        <w:jc w:val="both"/>
        <w:rPr>
          <w:sz w:val="22"/>
          <w:lang w:val="es-ES"/>
        </w:rPr>
      </w:pPr>
    </w:p>
    <w:p w14:paraId="32EE2207" w14:textId="77777777" w:rsidR="005A3DFE" w:rsidRDefault="005A3DFE" w:rsidP="005A3DFE">
      <w:pPr>
        <w:jc w:val="both"/>
        <w:rPr>
          <w:sz w:val="22"/>
          <w:lang w:val="es-ES"/>
        </w:rPr>
      </w:pPr>
      <w:r>
        <w:rPr>
          <w:sz w:val="22"/>
          <w:lang w:val="es-ES"/>
        </w:rPr>
        <w:t>También contiene</w:t>
      </w:r>
      <w:r w:rsidR="00206549">
        <w:rPr>
          <w:sz w:val="22"/>
          <w:lang w:val="es-ES"/>
        </w:rPr>
        <w:t>:</w:t>
      </w:r>
      <w:r>
        <w:rPr>
          <w:sz w:val="22"/>
          <w:lang w:val="es-ES"/>
        </w:rPr>
        <w:t xml:space="preserve"> aceite de ricino hidrogenado y lactosa. Para mayor información consultar el prospecto.</w:t>
      </w:r>
    </w:p>
    <w:p w14:paraId="749C3298" w14:textId="77777777" w:rsidR="00D6013D" w:rsidRDefault="00D6013D">
      <w:pPr>
        <w:jc w:val="both"/>
        <w:rPr>
          <w:sz w:val="22"/>
          <w:lang w:val="es-ES"/>
        </w:rPr>
      </w:pPr>
    </w:p>
    <w:p w14:paraId="274DD912"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797927F2" w14:textId="77777777">
        <w:tc>
          <w:tcPr>
            <w:tcW w:w="9620" w:type="dxa"/>
          </w:tcPr>
          <w:p w14:paraId="708D5816" w14:textId="77777777" w:rsidR="00B847DC" w:rsidRDefault="00B847DC">
            <w:pPr>
              <w:ind w:left="567" w:hanging="567"/>
              <w:jc w:val="both"/>
              <w:rPr>
                <w:b/>
                <w:sz w:val="22"/>
                <w:lang w:val="es-ES"/>
              </w:rPr>
            </w:pPr>
            <w:r>
              <w:rPr>
                <w:b/>
                <w:sz w:val="22"/>
                <w:lang w:val="es-ES"/>
              </w:rPr>
              <w:t>4.</w:t>
            </w:r>
            <w:r>
              <w:rPr>
                <w:b/>
                <w:sz w:val="22"/>
                <w:lang w:val="es-ES"/>
              </w:rPr>
              <w:tab/>
              <w:t>FORMA FARMACÉUTICA Y CONTENIDO DEL ENVASE</w:t>
            </w:r>
          </w:p>
        </w:tc>
      </w:tr>
    </w:tbl>
    <w:p w14:paraId="37FE54BE" w14:textId="77777777" w:rsidR="00B847DC" w:rsidRDefault="00B847DC">
      <w:pPr>
        <w:jc w:val="both"/>
        <w:rPr>
          <w:sz w:val="22"/>
          <w:lang w:val="es-ES"/>
        </w:rPr>
      </w:pPr>
    </w:p>
    <w:p w14:paraId="3305D12B" w14:textId="77777777" w:rsidR="00055CDC" w:rsidRDefault="00A0014A" w:rsidP="00055CDC">
      <w:pPr>
        <w:jc w:val="both"/>
        <w:rPr>
          <w:sz w:val="22"/>
          <w:lang w:val="es-ES"/>
        </w:rPr>
      </w:pPr>
      <w:r>
        <w:rPr>
          <w:sz w:val="22"/>
          <w:lang w:val="es-ES"/>
        </w:rPr>
        <w:t xml:space="preserve">28 </w:t>
      </w:r>
      <w:r w:rsidR="00055CDC">
        <w:rPr>
          <w:sz w:val="22"/>
          <w:lang w:val="es-ES"/>
        </w:rPr>
        <w:t xml:space="preserve">comprimidos </w:t>
      </w:r>
      <w:r w:rsidR="009A0415">
        <w:rPr>
          <w:sz w:val="22"/>
          <w:lang w:val="es-ES"/>
        </w:rPr>
        <w:t>recubiertos con película</w:t>
      </w:r>
    </w:p>
    <w:p w14:paraId="013637CA" w14:textId="77777777" w:rsidR="005A3DFE" w:rsidRDefault="005A3DFE" w:rsidP="00055CDC">
      <w:pPr>
        <w:jc w:val="both"/>
        <w:rPr>
          <w:sz w:val="22"/>
          <w:lang w:val="es-ES"/>
        </w:rPr>
      </w:pPr>
      <w:r w:rsidRPr="009A0415">
        <w:rPr>
          <w:sz w:val="22"/>
          <w:highlight w:val="lightGray"/>
          <w:lang w:val="es-ES"/>
        </w:rPr>
        <w:t>30 comprimidos recubiertos con película</w:t>
      </w:r>
    </w:p>
    <w:p w14:paraId="1806F9B5" w14:textId="77777777" w:rsidR="005A3DFE" w:rsidRDefault="00A0014A">
      <w:pPr>
        <w:jc w:val="both"/>
        <w:rPr>
          <w:sz w:val="22"/>
          <w:highlight w:val="lightGray"/>
          <w:lang w:val="es-ES"/>
        </w:rPr>
      </w:pPr>
      <w:r>
        <w:rPr>
          <w:sz w:val="22"/>
          <w:highlight w:val="lightGray"/>
          <w:lang w:val="es-ES"/>
        </w:rPr>
        <w:t>50</w:t>
      </w:r>
      <w:r w:rsidR="009722A7">
        <w:rPr>
          <w:sz w:val="22"/>
          <w:highlight w:val="lightGray"/>
          <w:lang w:val="es-ES"/>
        </w:rPr>
        <w:t>x1</w:t>
      </w:r>
      <w:r w:rsidRPr="00055CDC">
        <w:rPr>
          <w:sz w:val="22"/>
          <w:highlight w:val="lightGray"/>
          <w:lang w:val="es-ES"/>
        </w:rPr>
        <w:t xml:space="preserve"> </w:t>
      </w:r>
      <w:r w:rsidR="00B847DC" w:rsidRPr="00055CDC">
        <w:rPr>
          <w:sz w:val="22"/>
          <w:highlight w:val="lightGray"/>
          <w:lang w:val="es-ES"/>
        </w:rPr>
        <w:t xml:space="preserve">comprimidos </w:t>
      </w:r>
      <w:r w:rsidR="009A0415" w:rsidRPr="009A0415">
        <w:rPr>
          <w:sz w:val="22"/>
          <w:highlight w:val="lightGray"/>
          <w:lang w:val="es-ES"/>
        </w:rPr>
        <w:t>recubiertos con película</w:t>
      </w:r>
    </w:p>
    <w:p w14:paraId="5EA64682" w14:textId="77777777" w:rsidR="005A3DFE" w:rsidRDefault="00A0014A">
      <w:pPr>
        <w:jc w:val="both"/>
        <w:rPr>
          <w:sz w:val="22"/>
          <w:highlight w:val="lightGray"/>
          <w:lang w:val="es-ES"/>
        </w:rPr>
      </w:pPr>
      <w:r w:rsidRPr="009A0415">
        <w:rPr>
          <w:sz w:val="22"/>
          <w:highlight w:val="lightGray"/>
          <w:lang w:val="es-ES"/>
        </w:rPr>
        <w:t xml:space="preserve">84 </w:t>
      </w:r>
      <w:r w:rsidR="00806A59" w:rsidRPr="009A0415">
        <w:rPr>
          <w:sz w:val="22"/>
          <w:highlight w:val="lightGray"/>
          <w:lang w:val="es-ES"/>
        </w:rPr>
        <w:t xml:space="preserve">comprimidos </w:t>
      </w:r>
      <w:r w:rsidR="009A0415" w:rsidRPr="009A0415">
        <w:rPr>
          <w:sz w:val="22"/>
          <w:highlight w:val="lightGray"/>
          <w:lang w:val="es-ES"/>
        </w:rPr>
        <w:t>recubiertos con película</w:t>
      </w:r>
    </w:p>
    <w:p w14:paraId="2BEBBF95" w14:textId="77777777" w:rsidR="005D6ED6" w:rsidRDefault="005D6ED6">
      <w:pPr>
        <w:jc w:val="both"/>
        <w:rPr>
          <w:sz w:val="22"/>
          <w:highlight w:val="lightGray"/>
          <w:lang w:val="es-ES"/>
        </w:rPr>
      </w:pPr>
      <w:r w:rsidRPr="009A0415">
        <w:rPr>
          <w:sz w:val="22"/>
          <w:highlight w:val="lightGray"/>
          <w:lang w:val="es-ES"/>
        </w:rPr>
        <w:t>90 comprimidos recubiertos con película</w:t>
      </w:r>
    </w:p>
    <w:p w14:paraId="0E218AE7" w14:textId="77777777" w:rsidR="005A3DFE" w:rsidRDefault="00A0014A">
      <w:pPr>
        <w:jc w:val="both"/>
        <w:rPr>
          <w:sz w:val="22"/>
          <w:highlight w:val="lightGray"/>
          <w:lang w:val="es-ES"/>
        </w:rPr>
      </w:pPr>
      <w:r w:rsidRPr="009A0415">
        <w:rPr>
          <w:sz w:val="22"/>
          <w:highlight w:val="lightGray"/>
          <w:lang w:val="es-ES"/>
        </w:rPr>
        <w:t xml:space="preserve">100 </w:t>
      </w:r>
      <w:r w:rsidR="00B847DC" w:rsidRPr="009A0415">
        <w:rPr>
          <w:sz w:val="22"/>
          <w:highlight w:val="lightGray"/>
          <w:lang w:val="es-ES"/>
        </w:rPr>
        <w:t xml:space="preserve">comprimidos </w:t>
      </w:r>
      <w:r w:rsidR="009A0415" w:rsidRPr="009A0415">
        <w:rPr>
          <w:sz w:val="22"/>
          <w:highlight w:val="lightGray"/>
          <w:lang w:val="es-ES"/>
        </w:rPr>
        <w:t>recubiertos con película</w:t>
      </w:r>
    </w:p>
    <w:p w14:paraId="37DA763E" w14:textId="77777777" w:rsidR="00B847DC" w:rsidRDefault="00A0014A">
      <w:pPr>
        <w:jc w:val="both"/>
        <w:rPr>
          <w:sz w:val="22"/>
          <w:lang w:val="es-ES"/>
        </w:rPr>
      </w:pPr>
      <w:r w:rsidRPr="009A0415">
        <w:rPr>
          <w:sz w:val="22"/>
          <w:highlight w:val="lightGray"/>
          <w:lang w:val="es-ES"/>
        </w:rPr>
        <w:t xml:space="preserve">14 </w:t>
      </w:r>
      <w:r w:rsidR="00B847DC" w:rsidRPr="009A0415">
        <w:rPr>
          <w:sz w:val="22"/>
          <w:highlight w:val="lightGray"/>
          <w:lang w:val="es-ES"/>
        </w:rPr>
        <w:t xml:space="preserve">comprimidos </w:t>
      </w:r>
      <w:r w:rsidR="009A0415" w:rsidRPr="009A0415">
        <w:rPr>
          <w:sz w:val="22"/>
          <w:highlight w:val="lightGray"/>
          <w:lang w:val="es-ES"/>
        </w:rPr>
        <w:t>recubiertos con película</w:t>
      </w:r>
    </w:p>
    <w:p w14:paraId="52F6F673" w14:textId="77777777" w:rsidR="00B847DC" w:rsidRDefault="005D6ED6">
      <w:pPr>
        <w:jc w:val="both"/>
        <w:rPr>
          <w:sz w:val="22"/>
          <w:lang w:val="es-ES"/>
        </w:rPr>
      </w:pPr>
      <w:r w:rsidRPr="005D6ED6">
        <w:rPr>
          <w:sz w:val="22"/>
          <w:shd w:val="clear" w:color="auto" w:fill="C0C0C0"/>
          <w:lang w:val="es-ES"/>
        </w:rPr>
        <w:t xml:space="preserve">7 </w:t>
      </w:r>
      <w:r w:rsidRPr="005D6ED6">
        <w:rPr>
          <w:sz w:val="22"/>
          <w:highlight w:val="lightGray"/>
          <w:shd w:val="clear" w:color="auto" w:fill="C0C0C0"/>
          <w:lang w:val="es-ES"/>
        </w:rPr>
        <w:t>comprimidos</w:t>
      </w:r>
      <w:r w:rsidRPr="005D6ED6">
        <w:rPr>
          <w:sz w:val="22"/>
          <w:highlight w:val="lightGray"/>
          <w:shd w:val="clear" w:color="auto" w:fill="737373"/>
          <w:lang w:val="es-ES"/>
        </w:rPr>
        <w:t xml:space="preserve"> </w:t>
      </w:r>
      <w:r w:rsidRPr="009A0415">
        <w:rPr>
          <w:sz w:val="22"/>
          <w:highlight w:val="lightGray"/>
          <w:lang w:val="es-ES"/>
        </w:rPr>
        <w:t>recubiertos con película</w:t>
      </w:r>
    </w:p>
    <w:p w14:paraId="67597005" w14:textId="77777777" w:rsidR="005D6ED6" w:rsidRDefault="005D6ED6">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11A1F2E" w14:textId="77777777">
        <w:tc>
          <w:tcPr>
            <w:tcW w:w="9620" w:type="dxa"/>
          </w:tcPr>
          <w:p w14:paraId="6D2B4C47" w14:textId="77777777" w:rsidR="00B847DC" w:rsidRDefault="00B847DC">
            <w:pPr>
              <w:ind w:left="567" w:hanging="567"/>
              <w:jc w:val="both"/>
              <w:rPr>
                <w:b/>
                <w:sz w:val="22"/>
                <w:lang w:val="es-ES"/>
              </w:rPr>
            </w:pPr>
            <w:r>
              <w:rPr>
                <w:b/>
                <w:sz w:val="22"/>
                <w:lang w:val="es-ES"/>
              </w:rPr>
              <w:t>5.</w:t>
            </w:r>
            <w:r>
              <w:rPr>
                <w:b/>
                <w:sz w:val="22"/>
                <w:lang w:val="es-ES"/>
              </w:rPr>
              <w:tab/>
              <w:t>FORMA Y VÍA(S) DE ADMINISTRACIÓN</w:t>
            </w:r>
          </w:p>
        </w:tc>
      </w:tr>
    </w:tbl>
    <w:p w14:paraId="522AE407" w14:textId="77777777" w:rsidR="00B847DC" w:rsidRDefault="00B847DC">
      <w:pPr>
        <w:jc w:val="both"/>
        <w:rPr>
          <w:sz w:val="22"/>
          <w:lang w:val="es-ES"/>
        </w:rPr>
      </w:pPr>
    </w:p>
    <w:p w14:paraId="527AC2D9" w14:textId="77777777" w:rsidR="00B847DC" w:rsidRDefault="00B847DC">
      <w:pPr>
        <w:jc w:val="both"/>
        <w:rPr>
          <w:sz w:val="22"/>
          <w:lang w:val="es-ES"/>
        </w:rPr>
      </w:pPr>
      <w:r>
        <w:rPr>
          <w:sz w:val="22"/>
          <w:lang w:val="es-ES"/>
        </w:rPr>
        <w:t>Leer el prospecto antes de utilizar</w:t>
      </w:r>
      <w:r w:rsidR="00D6013D">
        <w:rPr>
          <w:sz w:val="22"/>
          <w:lang w:val="es-ES"/>
        </w:rPr>
        <w:t xml:space="preserve"> este medicamento.</w:t>
      </w:r>
    </w:p>
    <w:p w14:paraId="4A91E4A9" w14:textId="77777777" w:rsidR="006D0C1F" w:rsidRDefault="006D0C1F" w:rsidP="006D0C1F">
      <w:pPr>
        <w:jc w:val="both"/>
        <w:rPr>
          <w:sz w:val="22"/>
          <w:lang w:val="es-ES"/>
        </w:rPr>
      </w:pPr>
      <w:r>
        <w:rPr>
          <w:sz w:val="22"/>
          <w:lang w:val="es-ES"/>
        </w:rPr>
        <w:t>Vía oral.</w:t>
      </w:r>
    </w:p>
    <w:p w14:paraId="59FDFB76" w14:textId="77777777" w:rsidR="00B847DC" w:rsidRDefault="00B847DC">
      <w:pPr>
        <w:jc w:val="both"/>
        <w:rPr>
          <w:sz w:val="22"/>
          <w:lang w:val="es-ES"/>
        </w:rPr>
      </w:pPr>
    </w:p>
    <w:p w14:paraId="7FA4D66C"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5F9A0228" w14:textId="77777777">
        <w:tc>
          <w:tcPr>
            <w:tcW w:w="9620" w:type="dxa"/>
          </w:tcPr>
          <w:p w14:paraId="71C2F766" w14:textId="77777777" w:rsidR="00B847DC" w:rsidRDefault="00B847DC">
            <w:pPr>
              <w:ind w:left="567" w:hanging="567"/>
              <w:rPr>
                <w:b/>
                <w:sz w:val="22"/>
                <w:lang w:val="es-ES"/>
              </w:rPr>
            </w:pPr>
            <w:r>
              <w:rPr>
                <w:b/>
                <w:sz w:val="22"/>
                <w:lang w:val="es-ES"/>
              </w:rPr>
              <w:t>6.</w:t>
            </w:r>
            <w:r>
              <w:rPr>
                <w:b/>
                <w:sz w:val="22"/>
                <w:lang w:val="es-ES"/>
              </w:rPr>
              <w:tab/>
              <w:t>ADVERTENCIA ESPECIAL DE QUE EL MEDICAMENTO DEBE MANTENERSE FUERA DE LA VISTA Y DEL ALCANCE DE LOS NIÑOS</w:t>
            </w:r>
          </w:p>
        </w:tc>
      </w:tr>
    </w:tbl>
    <w:p w14:paraId="3251AD58" w14:textId="77777777" w:rsidR="00B847DC" w:rsidRDefault="00B847DC">
      <w:pPr>
        <w:jc w:val="both"/>
        <w:rPr>
          <w:sz w:val="22"/>
          <w:lang w:val="es-ES"/>
        </w:rPr>
      </w:pPr>
    </w:p>
    <w:p w14:paraId="0273E9A1" w14:textId="77777777" w:rsidR="00B847DC" w:rsidRDefault="00B847DC">
      <w:pPr>
        <w:jc w:val="both"/>
        <w:rPr>
          <w:sz w:val="22"/>
          <w:lang w:val="es-ES"/>
        </w:rPr>
      </w:pPr>
      <w:r>
        <w:rPr>
          <w:sz w:val="22"/>
          <w:lang w:val="es-ES"/>
        </w:rPr>
        <w:t xml:space="preserve">Mantener fuera </w:t>
      </w:r>
      <w:r w:rsidR="0047562E">
        <w:rPr>
          <w:sz w:val="22"/>
          <w:lang w:val="es-ES"/>
        </w:rPr>
        <w:t xml:space="preserve">de la vista y del alcance </w:t>
      </w:r>
      <w:r>
        <w:rPr>
          <w:sz w:val="22"/>
          <w:lang w:val="es-ES"/>
        </w:rPr>
        <w:t>de los niños.</w:t>
      </w:r>
    </w:p>
    <w:p w14:paraId="33D6851A" w14:textId="77777777" w:rsidR="00B847DC" w:rsidRDefault="00B847DC">
      <w:pPr>
        <w:jc w:val="both"/>
        <w:rPr>
          <w:sz w:val="22"/>
          <w:lang w:val="es-ES"/>
        </w:rPr>
      </w:pPr>
    </w:p>
    <w:p w14:paraId="47BD1874"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4930C992" w14:textId="77777777">
        <w:tc>
          <w:tcPr>
            <w:tcW w:w="9620" w:type="dxa"/>
          </w:tcPr>
          <w:p w14:paraId="3C5FFB19" w14:textId="77777777" w:rsidR="00B847DC" w:rsidRDefault="00B847DC">
            <w:pPr>
              <w:ind w:left="567" w:hanging="567"/>
              <w:jc w:val="both"/>
              <w:rPr>
                <w:b/>
                <w:sz w:val="22"/>
                <w:lang w:val="es-ES"/>
              </w:rPr>
            </w:pPr>
            <w:r>
              <w:rPr>
                <w:b/>
                <w:sz w:val="22"/>
                <w:lang w:val="es-ES"/>
              </w:rPr>
              <w:t>7.</w:t>
            </w:r>
            <w:r>
              <w:rPr>
                <w:b/>
                <w:sz w:val="22"/>
                <w:lang w:val="es-ES"/>
              </w:rPr>
              <w:tab/>
              <w:t>OTRAS ADVERTENCIAS ESPECIALES, SI ES NECESARIO</w:t>
            </w:r>
          </w:p>
        </w:tc>
      </w:tr>
    </w:tbl>
    <w:p w14:paraId="6FB1B78F" w14:textId="77777777" w:rsidR="00B847DC" w:rsidRDefault="002D4987">
      <w:pPr>
        <w:jc w:val="both"/>
        <w:rPr>
          <w:sz w:val="22"/>
          <w:lang w:val="es-ES"/>
        </w:rPr>
      </w:pPr>
      <w:r>
        <w:rPr>
          <w:sz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006467C0" w14:textId="77777777">
        <w:tc>
          <w:tcPr>
            <w:tcW w:w="9620" w:type="dxa"/>
          </w:tcPr>
          <w:p w14:paraId="0FDBDAC5" w14:textId="77777777" w:rsidR="00B847DC" w:rsidRDefault="00B847DC">
            <w:pPr>
              <w:ind w:left="567" w:hanging="567"/>
              <w:jc w:val="both"/>
              <w:rPr>
                <w:b/>
                <w:sz w:val="22"/>
                <w:lang w:val="es-ES"/>
              </w:rPr>
            </w:pPr>
            <w:r>
              <w:rPr>
                <w:b/>
                <w:sz w:val="22"/>
                <w:lang w:val="es-ES"/>
              </w:rPr>
              <w:lastRenderedPageBreak/>
              <w:t>8.</w:t>
            </w:r>
            <w:r>
              <w:rPr>
                <w:b/>
                <w:sz w:val="22"/>
                <w:lang w:val="es-ES"/>
              </w:rPr>
              <w:tab/>
              <w:t>FECHA DE CADUCIDAD</w:t>
            </w:r>
          </w:p>
        </w:tc>
      </w:tr>
    </w:tbl>
    <w:p w14:paraId="26ECDC5C" w14:textId="77777777" w:rsidR="00B847DC" w:rsidRDefault="00B847DC">
      <w:pPr>
        <w:jc w:val="both"/>
        <w:rPr>
          <w:sz w:val="22"/>
          <w:lang w:val="es-ES"/>
        </w:rPr>
      </w:pPr>
    </w:p>
    <w:p w14:paraId="67CE8452" w14:textId="77777777" w:rsidR="00B847DC" w:rsidRDefault="00B847DC">
      <w:pPr>
        <w:jc w:val="both"/>
        <w:rPr>
          <w:sz w:val="22"/>
          <w:lang w:val="nl-NL"/>
        </w:rPr>
      </w:pPr>
      <w:r>
        <w:rPr>
          <w:sz w:val="22"/>
          <w:lang w:val="nl-NL"/>
        </w:rPr>
        <w:t>CAD {MM/AAAA}</w:t>
      </w:r>
    </w:p>
    <w:p w14:paraId="78B73047" w14:textId="77777777" w:rsidR="00B847DC" w:rsidRDefault="00B847DC">
      <w:pPr>
        <w:jc w:val="both"/>
        <w:rPr>
          <w:sz w:val="22"/>
          <w:lang w:val="nl-NL"/>
        </w:rPr>
      </w:pPr>
    </w:p>
    <w:p w14:paraId="26C4029D" w14:textId="77777777" w:rsidR="00B847DC" w:rsidRDefault="00B847DC">
      <w:pPr>
        <w:jc w:val="both"/>
        <w:rPr>
          <w:sz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7EFF6C52" w14:textId="77777777">
        <w:tc>
          <w:tcPr>
            <w:tcW w:w="9620" w:type="dxa"/>
          </w:tcPr>
          <w:p w14:paraId="48A50D63" w14:textId="77777777" w:rsidR="00B847DC" w:rsidRDefault="00B847DC">
            <w:pPr>
              <w:ind w:left="567" w:hanging="567"/>
              <w:jc w:val="both"/>
              <w:rPr>
                <w:b/>
                <w:sz w:val="22"/>
                <w:lang w:val="es-ES"/>
              </w:rPr>
            </w:pPr>
            <w:r>
              <w:rPr>
                <w:b/>
                <w:sz w:val="22"/>
                <w:lang w:val="es-ES"/>
              </w:rPr>
              <w:t>9.</w:t>
            </w:r>
            <w:r>
              <w:rPr>
                <w:b/>
                <w:sz w:val="22"/>
                <w:lang w:val="es-ES"/>
              </w:rPr>
              <w:tab/>
              <w:t>CONDICIONES ESPECIALES DE CONSERVACIÓN</w:t>
            </w:r>
          </w:p>
        </w:tc>
      </w:tr>
    </w:tbl>
    <w:p w14:paraId="27EB926E" w14:textId="77777777" w:rsidR="00B847DC" w:rsidRDefault="00B847DC">
      <w:pPr>
        <w:jc w:val="both"/>
        <w:rPr>
          <w:sz w:val="22"/>
          <w:lang w:val="es-ES"/>
        </w:rPr>
      </w:pPr>
    </w:p>
    <w:p w14:paraId="135D5D8E" w14:textId="25FA93CC" w:rsidR="00B847DC" w:rsidRDefault="00131AD6">
      <w:pPr>
        <w:jc w:val="both"/>
        <w:rPr>
          <w:sz w:val="22"/>
          <w:lang w:val="es-ES"/>
        </w:rPr>
      </w:pPr>
      <w:r>
        <w:rPr>
          <w:sz w:val="22"/>
          <w:lang w:val="es-ES"/>
        </w:rPr>
        <w:t>Conservar por debajo de 30</w:t>
      </w:r>
      <w:r w:rsidR="004A0396">
        <w:rPr>
          <w:sz w:val="22"/>
          <w:lang w:val="es-ES"/>
        </w:rPr>
        <w:t xml:space="preserve"> </w:t>
      </w:r>
      <w:r>
        <w:rPr>
          <w:sz w:val="22"/>
          <w:lang w:val="es-ES"/>
        </w:rPr>
        <w:t xml:space="preserve">ºC </w:t>
      </w:r>
      <w:r w:rsidRPr="001C2EC8">
        <w:rPr>
          <w:sz w:val="22"/>
          <w:highlight w:val="lightGray"/>
          <w:lang w:val="es-ES"/>
        </w:rPr>
        <w:t>(</w:t>
      </w:r>
      <w:r w:rsidR="00687BD7" w:rsidRPr="001C2EC8">
        <w:rPr>
          <w:sz w:val="22"/>
          <w:highlight w:val="lightGray"/>
          <w:lang w:val="es-ES"/>
        </w:rPr>
        <w:t>para los blí</w:t>
      </w:r>
      <w:r w:rsidRPr="001C2EC8">
        <w:rPr>
          <w:sz w:val="22"/>
          <w:highlight w:val="lightGray"/>
          <w:lang w:val="es-ES"/>
        </w:rPr>
        <w:t>sters PVC/PVDC/aluminio)</w:t>
      </w:r>
    </w:p>
    <w:p w14:paraId="7FDAD105" w14:textId="77777777" w:rsidR="00131AD6" w:rsidRDefault="00131AD6">
      <w:pPr>
        <w:jc w:val="both"/>
        <w:rPr>
          <w:sz w:val="22"/>
          <w:lang w:val="es-ES"/>
        </w:rPr>
      </w:pPr>
      <w:r w:rsidRPr="001C2EC8">
        <w:rPr>
          <w:sz w:val="22"/>
          <w:highlight w:val="lightGray"/>
          <w:lang w:val="es-ES"/>
        </w:rPr>
        <w:t>O</w:t>
      </w:r>
      <w:r>
        <w:rPr>
          <w:sz w:val="22"/>
          <w:lang w:val="es-ES"/>
        </w:rPr>
        <w:t xml:space="preserve"> </w:t>
      </w:r>
      <w:r w:rsidR="001A45F2">
        <w:rPr>
          <w:snapToGrid w:val="0"/>
          <w:sz w:val="22"/>
          <w:lang w:val="es-ES" w:eastAsia="es-ES"/>
        </w:rPr>
        <w:t>n</w:t>
      </w:r>
      <w:r>
        <w:rPr>
          <w:snapToGrid w:val="0"/>
          <w:sz w:val="22"/>
          <w:lang w:val="es-ES" w:eastAsia="es-ES"/>
        </w:rPr>
        <w:t>o requiere condiciones especiales de conservación</w:t>
      </w:r>
      <w:r w:rsidR="00687BD7">
        <w:rPr>
          <w:snapToGrid w:val="0"/>
          <w:sz w:val="22"/>
          <w:lang w:val="es-ES" w:eastAsia="es-ES"/>
        </w:rPr>
        <w:t xml:space="preserve"> </w:t>
      </w:r>
      <w:r w:rsidR="00687BD7" w:rsidRPr="001C2EC8">
        <w:rPr>
          <w:snapToGrid w:val="0"/>
          <w:sz w:val="22"/>
          <w:highlight w:val="lightGray"/>
          <w:lang w:val="es-ES" w:eastAsia="es-ES"/>
        </w:rPr>
        <w:t xml:space="preserve">(para </w:t>
      </w:r>
      <w:r w:rsidR="00434CF2" w:rsidRPr="001C2EC8">
        <w:rPr>
          <w:snapToGrid w:val="0"/>
          <w:sz w:val="22"/>
          <w:highlight w:val="lightGray"/>
          <w:lang w:val="es-ES" w:eastAsia="es-ES"/>
        </w:rPr>
        <w:t>cualquier</w:t>
      </w:r>
      <w:r w:rsidR="00687BD7" w:rsidRPr="001C2EC8">
        <w:rPr>
          <w:snapToGrid w:val="0"/>
          <w:sz w:val="22"/>
          <w:highlight w:val="lightGray"/>
          <w:lang w:val="es-ES" w:eastAsia="es-ES"/>
        </w:rPr>
        <w:t xml:space="preserve"> blí</w:t>
      </w:r>
      <w:r w:rsidR="00434CF2" w:rsidRPr="001C2EC8">
        <w:rPr>
          <w:snapToGrid w:val="0"/>
          <w:sz w:val="22"/>
          <w:highlight w:val="lightGray"/>
          <w:lang w:val="es-ES" w:eastAsia="es-ES"/>
        </w:rPr>
        <w:t>ster</w:t>
      </w:r>
      <w:r w:rsidRPr="001C2EC8">
        <w:rPr>
          <w:snapToGrid w:val="0"/>
          <w:sz w:val="22"/>
          <w:highlight w:val="lightGray"/>
          <w:lang w:val="es-ES" w:eastAsia="es-ES"/>
        </w:rPr>
        <w:t xml:space="preserve"> de aluminio)</w:t>
      </w:r>
    </w:p>
    <w:p w14:paraId="0891B51D" w14:textId="77777777" w:rsidR="00B847DC" w:rsidRDefault="00B847DC">
      <w:pPr>
        <w:ind w:left="567" w:hanging="567"/>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5264A2DC" w14:textId="77777777">
        <w:tc>
          <w:tcPr>
            <w:tcW w:w="9620" w:type="dxa"/>
          </w:tcPr>
          <w:p w14:paraId="58DDDC98" w14:textId="77777777" w:rsidR="00B847DC" w:rsidRDefault="00B847DC">
            <w:pPr>
              <w:ind w:left="567" w:hanging="567"/>
              <w:rPr>
                <w:b/>
                <w:sz w:val="22"/>
                <w:lang w:val="es-ES"/>
              </w:rPr>
            </w:pPr>
            <w:r>
              <w:rPr>
                <w:b/>
                <w:sz w:val="22"/>
                <w:lang w:val="es-ES"/>
              </w:rPr>
              <w:t>10.</w:t>
            </w:r>
            <w:r>
              <w:rPr>
                <w:b/>
                <w:sz w:val="22"/>
                <w:lang w:val="es-ES"/>
              </w:rPr>
              <w:tab/>
              <w:t xml:space="preserve">PRECAUCIONES ESPECIALES DE ELIMINACIÓN DEL </w:t>
            </w:r>
            <w:r w:rsidR="00D6013D">
              <w:rPr>
                <w:b/>
                <w:sz w:val="22"/>
                <w:lang w:val="es-ES"/>
              </w:rPr>
              <w:t xml:space="preserve">MEDICAMENTO </w:t>
            </w:r>
            <w:r>
              <w:rPr>
                <w:b/>
                <w:sz w:val="22"/>
                <w:lang w:val="es-ES"/>
              </w:rPr>
              <w:t xml:space="preserve">NO UTILIZADO </w:t>
            </w:r>
            <w:r w:rsidR="00D6013D">
              <w:rPr>
                <w:b/>
                <w:sz w:val="22"/>
                <w:lang w:val="es-ES"/>
              </w:rPr>
              <w:t xml:space="preserve">Y </w:t>
            </w:r>
            <w:r>
              <w:rPr>
                <w:b/>
                <w:sz w:val="22"/>
                <w:lang w:val="es-ES"/>
              </w:rPr>
              <w:t>DE LOS MATERIALES</w:t>
            </w:r>
            <w:r w:rsidR="00D6013D">
              <w:rPr>
                <w:b/>
                <w:sz w:val="22"/>
                <w:lang w:val="es-ES"/>
              </w:rPr>
              <w:t xml:space="preserve"> DERIVADOS DE SU USO </w:t>
            </w:r>
            <w:r>
              <w:rPr>
                <w:b/>
                <w:sz w:val="22"/>
                <w:lang w:val="es-ES"/>
              </w:rPr>
              <w:t xml:space="preserve"> (CUANDO CORRESPONDA)</w:t>
            </w:r>
          </w:p>
        </w:tc>
      </w:tr>
    </w:tbl>
    <w:p w14:paraId="79C8C47C" w14:textId="77777777" w:rsidR="00B847DC" w:rsidRDefault="00B847DC">
      <w:pPr>
        <w:jc w:val="both"/>
        <w:rPr>
          <w:sz w:val="22"/>
          <w:lang w:val="es-ES"/>
        </w:rPr>
      </w:pPr>
    </w:p>
    <w:p w14:paraId="2626BED6"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73615152" w14:textId="77777777">
        <w:tc>
          <w:tcPr>
            <w:tcW w:w="9620" w:type="dxa"/>
          </w:tcPr>
          <w:p w14:paraId="3773DFE6" w14:textId="77777777" w:rsidR="00B847DC" w:rsidRDefault="00B847DC">
            <w:pPr>
              <w:ind w:left="567" w:hanging="567"/>
              <w:rPr>
                <w:b/>
                <w:sz w:val="22"/>
                <w:lang w:val="es-ES"/>
              </w:rPr>
            </w:pPr>
            <w:r>
              <w:rPr>
                <w:b/>
                <w:sz w:val="22"/>
                <w:lang w:val="es-ES"/>
              </w:rPr>
              <w:t>11.</w:t>
            </w:r>
            <w:r>
              <w:rPr>
                <w:b/>
                <w:sz w:val="22"/>
                <w:lang w:val="es-ES"/>
              </w:rPr>
              <w:tab/>
              <w:t>NOMBRE Y DIRECCIÓN DEL TITULAR DE LA AUTORIZACIÓN DE COMERCIALIZACIÓN</w:t>
            </w:r>
          </w:p>
        </w:tc>
      </w:tr>
    </w:tbl>
    <w:p w14:paraId="77799DAA" w14:textId="77777777" w:rsidR="00B847DC" w:rsidRDefault="00B847DC">
      <w:pPr>
        <w:jc w:val="both"/>
        <w:rPr>
          <w:sz w:val="22"/>
          <w:lang w:val="es-ES"/>
        </w:rPr>
      </w:pPr>
    </w:p>
    <w:p w14:paraId="6891D9CF" w14:textId="77777777" w:rsidR="002E6911" w:rsidRPr="002E6911" w:rsidRDefault="002E6911" w:rsidP="002E6911">
      <w:pPr>
        <w:rPr>
          <w:snapToGrid w:val="0"/>
          <w:sz w:val="22"/>
          <w:lang w:val="fr-FR" w:eastAsia="es-ES"/>
        </w:rPr>
      </w:pPr>
      <w:r w:rsidRPr="002E6911">
        <w:rPr>
          <w:snapToGrid w:val="0"/>
          <w:sz w:val="22"/>
          <w:lang w:val="fr-FR" w:eastAsia="es-ES"/>
        </w:rPr>
        <w:t>Sanofi Winthrop Industrie</w:t>
      </w:r>
    </w:p>
    <w:p w14:paraId="3E5DCEB7" w14:textId="77777777" w:rsidR="002E6911" w:rsidRPr="002E6911" w:rsidRDefault="002E6911" w:rsidP="002E6911">
      <w:pPr>
        <w:rPr>
          <w:snapToGrid w:val="0"/>
          <w:sz w:val="22"/>
          <w:lang w:val="fr-FR" w:eastAsia="es-ES"/>
        </w:rPr>
      </w:pPr>
      <w:r w:rsidRPr="002E6911">
        <w:rPr>
          <w:snapToGrid w:val="0"/>
          <w:sz w:val="22"/>
          <w:lang w:val="fr-FR" w:eastAsia="es-ES"/>
        </w:rPr>
        <w:t>82 avenue Raspail</w:t>
      </w:r>
    </w:p>
    <w:p w14:paraId="350717FB" w14:textId="77777777" w:rsidR="002E6911" w:rsidRDefault="002E6911" w:rsidP="002E6911">
      <w:pPr>
        <w:rPr>
          <w:snapToGrid w:val="0"/>
          <w:sz w:val="22"/>
          <w:lang w:val="fr-FR" w:eastAsia="es-ES"/>
        </w:rPr>
      </w:pPr>
      <w:r w:rsidRPr="002E6911">
        <w:rPr>
          <w:snapToGrid w:val="0"/>
          <w:sz w:val="22"/>
          <w:lang w:val="fr-FR" w:eastAsia="es-ES"/>
        </w:rPr>
        <w:t>94250 Gentilly</w:t>
      </w:r>
    </w:p>
    <w:p w14:paraId="03494571" w14:textId="6C2FD039" w:rsidR="0049105C" w:rsidRDefault="0049105C" w:rsidP="002E6911">
      <w:pPr>
        <w:rPr>
          <w:snapToGrid w:val="0"/>
          <w:sz w:val="22"/>
          <w:lang w:val="fr-FR" w:eastAsia="es-ES"/>
        </w:rPr>
      </w:pPr>
      <w:r>
        <w:rPr>
          <w:snapToGrid w:val="0"/>
          <w:sz w:val="22"/>
          <w:lang w:val="fr-FR" w:eastAsia="es-ES"/>
        </w:rPr>
        <w:t>Francia</w:t>
      </w:r>
    </w:p>
    <w:p w14:paraId="015404F6" w14:textId="77777777" w:rsidR="002E6911" w:rsidRPr="00621320" w:rsidRDefault="002E6911" w:rsidP="002E6911">
      <w:pPr>
        <w:rPr>
          <w:snapToGrid w:val="0"/>
          <w:sz w:val="22"/>
          <w:lang w:val="fr-FR" w:eastAsia="es-ES"/>
        </w:rPr>
      </w:pPr>
    </w:p>
    <w:p w14:paraId="2CF9B759" w14:textId="77777777" w:rsidR="004472B9" w:rsidRPr="00AA0304" w:rsidRDefault="004472B9" w:rsidP="004472B9">
      <w:pPr>
        <w:rPr>
          <w:snapToGrid w:val="0"/>
          <w:sz w:val="22"/>
          <w:lang w:val="fr-FR"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0C2D5C4D" w14:textId="77777777">
        <w:tc>
          <w:tcPr>
            <w:tcW w:w="9620" w:type="dxa"/>
          </w:tcPr>
          <w:p w14:paraId="02FBAD20" w14:textId="77777777" w:rsidR="00B847DC" w:rsidRDefault="00B847DC">
            <w:pPr>
              <w:ind w:left="567" w:hanging="567"/>
              <w:jc w:val="both"/>
              <w:rPr>
                <w:b/>
                <w:sz w:val="22"/>
                <w:lang w:val="es-ES"/>
              </w:rPr>
            </w:pPr>
            <w:r>
              <w:rPr>
                <w:b/>
                <w:sz w:val="22"/>
                <w:lang w:val="es-ES"/>
              </w:rPr>
              <w:t>12.</w:t>
            </w:r>
            <w:r>
              <w:rPr>
                <w:b/>
                <w:sz w:val="22"/>
                <w:lang w:val="es-ES"/>
              </w:rPr>
              <w:tab/>
              <w:t>NÚMERO(S) DE AUTORIZACIÓN DE COMERCIALIZACIÓN</w:t>
            </w:r>
          </w:p>
        </w:tc>
      </w:tr>
    </w:tbl>
    <w:p w14:paraId="433AA7E1" w14:textId="77777777" w:rsidR="00B847DC" w:rsidRDefault="00B847DC">
      <w:pPr>
        <w:jc w:val="both"/>
        <w:rPr>
          <w:sz w:val="22"/>
          <w:lang w:val="es-ES"/>
        </w:rPr>
      </w:pPr>
    </w:p>
    <w:p w14:paraId="3C472C29" w14:textId="77777777" w:rsidR="0049105C" w:rsidRPr="0083210E" w:rsidRDefault="0049105C" w:rsidP="0049105C">
      <w:pPr>
        <w:jc w:val="both"/>
        <w:rPr>
          <w:sz w:val="22"/>
          <w:lang w:val="es-ES"/>
        </w:rPr>
      </w:pPr>
      <w:r w:rsidRPr="0083210E">
        <w:rPr>
          <w:sz w:val="22"/>
          <w:lang w:val="es-ES"/>
        </w:rPr>
        <w:t xml:space="preserve">EU/1/98/070/001 </w:t>
      </w:r>
      <w:r w:rsidRPr="0083210E">
        <w:rPr>
          <w:sz w:val="22"/>
          <w:highlight w:val="lightGray"/>
          <w:lang w:val="es-ES"/>
        </w:rPr>
        <w:t>28 comprimidos</w:t>
      </w:r>
      <w:r w:rsidR="00AF072C" w:rsidRPr="0083210E">
        <w:rPr>
          <w:sz w:val="22"/>
          <w:highlight w:val="lightGray"/>
          <w:lang w:val="es-ES"/>
        </w:rPr>
        <w:t xml:space="preserve"> </w:t>
      </w:r>
      <w:r w:rsidR="00030237" w:rsidRPr="0083210E">
        <w:rPr>
          <w:sz w:val="22"/>
          <w:highlight w:val="lightGray"/>
          <w:lang w:val="es-ES"/>
        </w:rPr>
        <w:t>recubiertos co</w:t>
      </w:r>
      <w:r w:rsidR="00263CE9" w:rsidRPr="0083210E">
        <w:rPr>
          <w:sz w:val="22"/>
          <w:highlight w:val="lightGray"/>
          <w:lang w:val="es-ES"/>
        </w:rPr>
        <w:t>n</w:t>
      </w:r>
      <w:r w:rsidR="00030237" w:rsidRPr="0083210E">
        <w:rPr>
          <w:sz w:val="22"/>
          <w:highlight w:val="lightGray"/>
          <w:lang w:val="es-ES"/>
        </w:rPr>
        <w:t xml:space="preserve"> película </w:t>
      </w:r>
      <w:r w:rsidR="00AF072C" w:rsidRPr="0083210E">
        <w:rPr>
          <w:sz w:val="22"/>
          <w:highlight w:val="lightGray"/>
          <w:lang w:val="es-ES"/>
        </w:rPr>
        <w:t>en blísters de PVC/PVDC/Aluminio</w:t>
      </w:r>
    </w:p>
    <w:p w14:paraId="1175EBC0" w14:textId="77777777" w:rsidR="0049105C" w:rsidRPr="0083210E" w:rsidRDefault="0049105C" w:rsidP="0049105C">
      <w:pPr>
        <w:jc w:val="both"/>
        <w:rPr>
          <w:sz w:val="22"/>
          <w:highlight w:val="lightGray"/>
          <w:lang w:val="es-ES"/>
        </w:rPr>
      </w:pPr>
      <w:r w:rsidRPr="0083210E">
        <w:rPr>
          <w:sz w:val="22"/>
          <w:highlight w:val="lightGray"/>
          <w:lang w:val="es-ES"/>
        </w:rPr>
        <w:t>EU/1/98/070/002 50x1 comprimidos</w:t>
      </w:r>
      <w:r w:rsidR="00AF072C" w:rsidRPr="0083210E">
        <w:rPr>
          <w:sz w:val="22"/>
          <w:highlight w:val="lightGray"/>
          <w:lang w:val="es-ES"/>
        </w:rPr>
        <w:t xml:space="preserve"> </w:t>
      </w:r>
      <w:r w:rsidR="00030237" w:rsidRPr="0083210E">
        <w:rPr>
          <w:sz w:val="22"/>
          <w:highlight w:val="lightGray"/>
          <w:lang w:val="es-ES"/>
        </w:rPr>
        <w:t>recubiertos co</w:t>
      </w:r>
      <w:r w:rsidR="00263CE9" w:rsidRPr="0083210E">
        <w:rPr>
          <w:sz w:val="22"/>
          <w:highlight w:val="lightGray"/>
          <w:lang w:val="es-ES"/>
        </w:rPr>
        <w:t>n pel</w:t>
      </w:r>
      <w:r w:rsidR="00263CE9">
        <w:rPr>
          <w:sz w:val="22"/>
          <w:highlight w:val="lightGray"/>
          <w:lang w:val="es-ES"/>
        </w:rPr>
        <w:t xml:space="preserve">ícula </w:t>
      </w:r>
      <w:r w:rsidR="00030237" w:rsidRPr="0083210E">
        <w:rPr>
          <w:sz w:val="22"/>
          <w:highlight w:val="lightGray"/>
          <w:lang w:val="es-ES"/>
        </w:rPr>
        <w:t xml:space="preserve"> </w:t>
      </w:r>
      <w:r w:rsidR="00AF072C" w:rsidRPr="0083210E">
        <w:rPr>
          <w:sz w:val="22"/>
          <w:highlight w:val="lightGray"/>
          <w:lang w:val="es-ES"/>
        </w:rPr>
        <w:t>en blísters de PVC/PVDC/Aluminio</w:t>
      </w:r>
    </w:p>
    <w:p w14:paraId="73E1E9D5" w14:textId="77777777" w:rsidR="0049105C" w:rsidRPr="0083210E" w:rsidRDefault="0049105C" w:rsidP="0049105C">
      <w:pPr>
        <w:jc w:val="both"/>
        <w:rPr>
          <w:sz w:val="22"/>
          <w:highlight w:val="lightGray"/>
          <w:lang w:val="es-ES"/>
        </w:rPr>
      </w:pPr>
      <w:r w:rsidRPr="0083210E">
        <w:rPr>
          <w:sz w:val="22"/>
          <w:highlight w:val="lightGray"/>
          <w:lang w:val="es-ES"/>
        </w:rPr>
        <w:t>EU/1/98/070/003 84 comprimidos</w:t>
      </w:r>
      <w:r w:rsidR="00AF072C" w:rsidRPr="0083210E">
        <w:rPr>
          <w:sz w:val="22"/>
          <w:highlight w:val="lightGray"/>
          <w:lang w:val="es-ES"/>
        </w:rPr>
        <w:t xml:space="preserve"> </w:t>
      </w:r>
      <w:r w:rsidR="00263CE9" w:rsidRPr="0083210E">
        <w:rPr>
          <w:sz w:val="22"/>
          <w:highlight w:val="lightGray"/>
          <w:lang w:val="es-ES"/>
        </w:rPr>
        <w:t xml:space="preserve">recubiertos con película </w:t>
      </w:r>
      <w:r w:rsidR="00AF072C" w:rsidRPr="0083210E">
        <w:rPr>
          <w:sz w:val="22"/>
          <w:highlight w:val="lightGray"/>
          <w:lang w:val="es-ES"/>
        </w:rPr>
        <w:t>en blísters de PVC/PVDC/Aluminio</w:t>
      </w:r>
    </w:p>
    <w:p w14:paraId="3CD47C5A" w14:textId="77777777" w:rsidR="0049105C" w:rsidRPr="0083210E" w:rsidRDefault="0049105C" w:rsidP="0049105C">
      <w:pPr>
        <w:jc w:val="both"/>
        <w:rPr>
          <w:sz w:val="22"/>
          <w:highlight w:val="lightGray"/>
          <w:lang w:val="es-ES"/>
        </w:rPr>
      </w:pPr>
      <w:r w:rsidRPr="0083210E">
        <w:rPr>
          <w:sz w:val="22"/>
          <w:highlight w:val="lightGray"/>
          <w:lang w:val="es-ES"/>
        </w:rPr>
        <w:t>EU/1/98/070/004 100 comprimidos</w:t>
      </w:r>
      <w:r w:rsidR="00AF072C" w:rsidRPr="0083210E">
        <w:rPr>
          <w:sz w:val="22"/>
          <w:highlight w:val="lightGray"/>
          <w:lang w:val="es-ES"/>
        </w:rPr>
        <w:t xml:space="preserve"> </w:t>
      </w:r>
      <w:r w:rsidR="00263CE9" w:rsidRPr="0083210E">
        <w:rPr>
          <w:sz w:val="22"/>
          <w:highlight w:val="lightGray"/>
          <w:lang w:val="es-ES"/>
        </w:rPr>
        <w:t>recubiertos con película</w:t>
      </w:r>
      <w:r w:rsidR="00263CE9">
        <w:rPr>
          <w:sz w:val="22"/>
          <w:highlight w:val="lightGray"/>
          <w:lang w:val="es-ES"/>
        </w:rPr>
        <w:t xml:space="preserve"> </w:t>
      </w:r>
      <w:r w:rsidR="00AF072C" w:rsidRPr="0083210E">
        <w:rPr>
          <w:sz w:val="22"/>
          <w:highlight w:val="lightGray"/>
          <w:lang w:val="es-ES"/>
        </w:rPr>
        <w:t>en blísters de PVC/PVDC/Aluminio</w:t>
      </w:r>
    </w:p>
    <w:p w14:paraId="3EB358CB" w14:textId="77777777" w:rsidR="0049105C" w:rsidRPr="0083210E" w:rsidRDefault="0049105C" w:rsidP="0049105C">
      <w:pPr>
        <w:jc w:val="both"/>
        <w:rPr>
          <w:sz w:val="22"/>
          <w:highlight w:val="lightGray"/>
          <w:lang w:val="es-ES"/>
        </w:rPr>
      </w:pPr>
      <w:r w:rsidRPr="0083210E">
        <w:rPr>
          <w:sz w:val="22"/>
          <w:highlight w:val="lightGray"/>
          <w:lang w:val="es-ES"/>
        </w:rPr>
        <w:t>EU/1/98/070/005 30 comprimidos</w:t>
      </w:r>
      <w:r w:rsidR="00AF072C" w:rsidRPr="0083210E">
        <w:rPr>
          <w:sz w:val="22"/>
          <w:highlight w:val="lightGray"/>
          <w:lang w:val="es-ES"/>
        </w:rPr>
        <w:t xml:space="preserve"> </w:t>
      </w:r>
      <w:r w:rsidR="00263CE9" w:rsidRPr="0083210E">
        <w:rPr>
          <w:sz w:val="22"/>
          <w:highlight w:val="lightGray"/>
          <w:lang w:val="es-ES"/>
        </w:rPr>
        <w:t xml:space="preserve">recubiertos con película </w:t>
      </w:r>
      <w:r w:rsidR="00AF072C" w:rsidRPr="0083210E">
        <w:rPr>
          <w:sz w:val="22"/>
          <w:highlight w:val="lightGray"/>
          <w:lang w:val="es-ES"/>
        </w:rPr>
        <w:t>en blísters de PVC/PVDC/Aluminio</w:t>
      </w:r>
    </w:p>
    <w:p w14:paraId="01624442" w14:textId="77777777" w:rsidR="0049105C" w:rsidRPr="0083210E" w:rsidRDefault="0049105C" w:rsidP="0049105C">
      <w:pPr>
        <w:jc w:val="both"/>
        <w:rPr>
          <w:sz w:val="22"/>
          <w:highlight w:val="lightGray"/>
          <w:lang w:val="es-ES"/>
        </w:rPr>
      </w:pPr>
      <w:r w:rsidRPr="0083210E">
        <w:rPr>
          <w:sz w:val="22"/>
          <w:highlight w:val="lightGray"/>
          <w:lang w:val="es-ES"/>
        </w:rPr>
        <w:t>EU/1/98/070/006 90 comprimidos</w:t>
      </w:r>
      <w:r w:rsidR="00AF072C" w:rsidRPr="0083210E">
        <w:rPr>
          <w:sz w:val="22"/>
          <w:highlight w:val="lightGray"/>
          <w:lang w:val="es-ES"/>
        </w:rPr>
        <w:t xml:space="preserve"> </w:t>
      </w:r>
      <w:r w:rsidR="00263CE9" w:rsidRPr="0083210E">
        <w:rPr>
          <w:sz w:val="22"/>
          <w:highlight w:val="lightGray"/>
          <w:lang w:val="es-ES"/>
        </w:rPr>
        <w:t xml:space="preserve">recubiertos con película </w:t>
      </w:r>
      <w:r w:rsidR="00AF072C" w:rsidRPr="0083210E">
        <w:rPr>
          <w:sz w:val="22"/>
          <w:highlight w:val="lightGray"/>
          <w:lang w:val="es-ES"/>
        </w:rPr>
        <w:t>en blísters de PVC/PVDC/Aluminio</w:t>
      </w:r>
    </w:p>
    <w:p w14:paraId="31E149A8" w14:textId="77777777" w:rsidR="0049105C" w:rsidRPr="0083210E" w:rsidRDefault="0049105C" w:rsidP="0049105C">
      <w:pPr>
        <w:tabs>
          <w:tab w:val="left" w:pos="567"/>
        </w:tabs>
        <w:spacing w:line="260" w:lineRule="exact"/>
        <w:jc w:val="both"/>
        <w:rPr>
          <w:sz w:val="22"/>
          <w:highlight w:val="lightGray"/>
          <w:lang w:val="es-ES"/>
        </w:rPr>
      </w:pPr>
      <w:r w:rsidRPr="0083210E">
        <w:rPr>
          <w:sz w:val="22"/>
          <w:highlight w:val="lightGray"/>
          <w:lang w:val="es-ES"/>
        </w:rPr>
        <w:t>EU/1/98/070/007 14 comprimidos</w:t>
      </w:r>
      <w:r w:rsidR="00AF072C" w:rsidRPr="0083210E">
        <w:rPr>
          <w:sz w:val="22"/>
          <w:highlight w:val="lightGray"/>
          <w:lang w:val="es-ES"/>
        </w:rPr>
        <w:t xml:space="preserve"> </w:t>
      </w:r>
      <w:r w:rsidR="00263CE9" w:rsidRPr="0083210E">
        <w:rPr>
          <w:sz w:val="22"/>
          <w:highlight w:val="lightGray"/>
          <w:lang w:val="es-ES"/>
        </w:rPr>
        <w:t xml:space="preserve">recubiertos con película </w:t>
      </w:r>
      <w:r w:rsidR="00AF072C" w:rsidRPr="0083210E">
        <w:rPr>
          <w:sz w:val="22"/>
          <w:highlight w:val="lightGray"/>
          <w:lang w:val="es-ES"/>
        </w:rPr>
        <w:t>en blísters de PVC/PVDC/Aluminio</w:t>
      </w:r>
    </w:p>
    <w:p w14:paraId="2AD375EB" w14:textId="77777777" w:rsidR="0049105C" w:rsidRPr="0083210E" w:rsidRDefault="0049105C" w:rsidP="0049105C">
      <w:pPr>
        <w:jc w:val="both"/>
        <w:rPr>
          <w:sz w:val="22"/>
          <w:highlight w:val="lightGray"/>
          <w:lang w:val="es-ES"/>
        </w:rPr>
      </w:pPr>
      <w:r w:rsidRPr="0083210E">
        <w:rPr>
          <w:sz w:val="22"/>
          <w:highlight w:val="lightGray"/>
          <w:lang w:val="es-ES"/>
        </w:rPr>
        <w:t>EU/1/98/070/011 7 comprimidos</w:t>
      </w:r>
      <w:r w:rsidR="00AF072C" w:rsidRPr="0083210E">
        <w:rPr>
          <w:sz w:val="22"/>
          <w:highlight w:val="lightGray"/>
          <w:lang w:val="es-ES"/>
        </w:rPr>
        <w:t xml:space="preserve"> </w:t>
      </w:r>
      <w:r w:rsidR="00263CE9" w:rsidRPr="0083210E">
        <w:rPr>
          <w:sz w:val="22"/>
          <w:highlight w:val="lightGray"/>
          <w:lang w:val="es-ES"/>
        </w:rPr>
        <w:t xml:space="preserve">recubiertos con película </w:t>
      </w:r>
      <w:r w:rsidR="00AF072C" w:rsidRPr="0083210E">
        <w:rPr>
          <w:sz w:val="22"/>
          <w:highlight w:val="lightGray"/>
          <w:lang w:val="es-ES"/>
        </w:rPr>
        <w:t>en blísters de PVC/PVDC/Aluminio</w:t>
      </w:r>
    </w:p>
    <w:p w14:paraId="0D5F8D15"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EU/1/98/070/013 28 comprimidos </w:t>
      </w:r>
      <w:r w:rsidR="00263CE9" w:rsidRPr="0083210E">
        <w:rPr>
          <w:sz w:val="22"/>
          <w:highlight w:val="lightGray"/>
          <w:lang w:val="es-ES"/>
        </w:rPr>
        <w:t xml:space="preserve">recubiertos con película </w:t>
      </w:r>
      <w:r w:rsidRPr="0083210E">
        <w:rPr>
          <w:sz w:val="22"/>
          <w:highlight w:val="lightGray"/>
          <w:lang w:val="es-ES"/>
        </w:rPr>
        <w:t>en blísters de Aluminio/Aluminio</w:t>
      </w:r>
    </w:p>
    <w:p w14:paraId="25B40C26"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EU/1/98/070/014 50x1 comprimidos </w:t>
      </w:r>
      <w:r w:rsidR="00263CE9" w:rsidRPr="0083210E">
        <w:rPr>
          <w:sz w:val="22"/>
          <w:highlight w:val="lightGray"/>
          <w:lang w:val="es-ES"/>
        </w:rPr>
        <w:t xml:space="preserve">recubiertos con película </w:t>
      </w:r>
      <w:r w:rsidRPr="0083210E">
        <w:rPr>
          <w:sz w:val="22"/>
          <w:highlight w:val="lightGray"/>
          <w:lang w:val="es-ES"/>
        </w:rPr>
        <w:t>en blísters de Aluminio/Aluminio</w:t>
      </w:r>
    </w:p>
    <w:p w14:paraId="0742E1C4"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EU/1/98/070/015 84 comprimidos </w:t>
      </w:r>
      <w:r w:rsidR="00263CE9" w:rsidRPr="0083210E">
        <w:rPr>
          <w:sz w:val="22"/>
          <w:highlight w:val="lightGray"/>
          <w:lang w:val="es-ES"/>
        </w:rPr>
        <w:t xml:space="preserve">recubiertos con película </w:t>
      </w:r>
      <w:r w:rsidRPr="0083210E">
        <w:rPr>
          <w:sz w:val="22"/>
          <w:highlight w:val="lightGray"/>
          <w:lang w:val="es-ES"/>
        </w:rPr>
        <w:t>en blísters de Aluminio/Aluminio</w:t>
      </w:r>
    </w:p>
    <w:p w14:paraId="2BDBD0C4"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EU/1/98/070/016 100 comprimidos </w:t>
      </w:r>
      <w:r w:rsidR="00263CE9" w:rsidRPr="0083210E">
        <w:rPr>
          <w:sz w:val="22"/>
          <w:highlight w:val="lightGray"/>
          <w:lang w:val="es-ES"/>
        </w:rPr>
        <w:t xml:space="preserve">recubiertos con película </w:t>
      </w:r>
      <w:r w:rsidRPr="0083210E">
        <w:rPr>
          <w:sz w:val="22"/>
          <w:highlight w:val="lightGray"/>
          <w:lang w:val="es-ES"/>
        </w:rPr>
        <w:t>en blísters de Aluminio/Aluminio</w:t>
      </w:r>
    </w:p>
    <w:p w14:paraId="2AE4C602"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EU/1/98/070/017 30 comprimidos </w:t>
      </w:r>
      <w:r w:rsidR="00263CE9" w:rsidRPr="0083210E">
        <w:rPr>
          <w:sz w:val="22"/>
          <w:highlight w:val="lightGray"/>
          <w:lang w:val="es-ES"/>
        </w:rPr>
        <w:t xml:space="preserve">recubiertos con película </w:t>
      </w:r>
      <w:r w:rsidRPr="0083210E">
        <w:rPr>
          <w:sz w:val="22"/>
          <w:highlight w:val="lightGray"/>
          <w:lang w:val="es-ES"/>
        </w:rPr>
        <w:t>en blísters de Aluminio/Aluminio</w:t>
      </w:r>
    </w:p>
    <w:p w14:paraId="258D11E8"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EU/1/98/070/018 90 comprimidos </w:t>
      </w:r>
      <w:r w:rsidR="00263CE9" w:rsidRPr="00231444">
        <w:rPr>
          <w:sz w:val="22"/>
          <w:highlight w:val="lightGray"/>
          <w:lang w:val="es-ES"/>
        </w:rPr>
        <w:t xml:space="preserve">recubiertos con película </w:t>
      </w:r>
      <w:r w:rsidRPr="0083210E">
        <w:rPr>
          <w:sz w:val="22"/>
          <w:highlight w:val="lightGray"/>
          <w:lang w:val="es-ES"/>
        </w:rPr>
        <w:t>en blísters de Aluminio/Aluminio</w:t>
      </w:r>
    </w:p>
    <w:p w14:paraId="2FF4C4F1" w14:textId="77777777" w:rsidR="00AF072C" w:rsidRPr="0083210E" w:rsidRDefault="00AF072C" w:rsidP="00AF072C">
      <w:pPr>
        <w:tabs>
          <w:tab w:val="left" w:pos="720"/>
        </w:tabs>
        <w:rPr>
          <w:sz w:val="22"/>
          <w:highlight w:val="lightGray"/>
          <w:lang w:val="es-ES"/>
        </w:rPr>
      </w:pPr>
      <w:r w:rsidRPr="0083210E">
        <w:rPr>
          <w:sz w:val="22"/>
          <w:highlight w:val="lightGray"/>
          <w:lang w:val="es-ES"/>
        </w:rPr>
        <w:t xml:space="preserve">EU/1/98/070/019 14 comprimidos </w:t>
      </w:r>
      <w:r w:rsidR="00263CE9" w:rsidRPr="00231444">
        <w:rPr>
          <w:sz w:val="22"/>
          <w:highlight w:val="lightGray"/>
          <w:lang w:val="es-ES"/>
        </w:rPr>
        <w:t xml:space="preserve">recubiertos con película </w:t>
      </w:r>
      <w:r w:rsidRPr="0083210E">
        <w:rPr>
          <w:sz w:val="22"/>
          <w:highlight w:val="lightGray"/>
          <w:lang w:val="es-ES"/>
        </w:rPr>
        <w:t>en blísters de Aluminio/Aluminio</w:t>
      </w:r>
    </w:p>
    <w:p w14:paraId="5C34109A" w14:textId="77777777" w:rsidR="00AF072C" w:rsidRPr="0083210E" w:rsidRDefault="00AF072C" w:rsidP="00AF072C">
      <w:pPr>
        <w:jc w:val="both"/>
        <w:rPr>
          <w:sz w:val="22"/>
          <w:highlight w:val="lightGray"/>
          <w:lang w:val="es-ES"/>
        </w:rPr>
      </w:pPr>
      <w:r w:rsidRPr="0083210E">
        <w:rPr>
          <w:sz w:val="22"/>
          <w:highlight w:val="lightGray"/>
          <w:lang w:val="es-ES"/>
        </w:rPr>
        <w:t xml:space="preserve">EU/1/98/070/020 7 comprimidos </w:t>
      </w:r>
      <w:r w:rsidR="00263CE9" w:rsidRPr="00231444">
        <w:rPr>
          <w:sz w:val="22"/>
          <w:highlight w:val="lightGray"/>
          <w:lang w:val="es-ES"/>
        </w:rPr>
        <w:t xml:space="preserve">recubiertos con película </w:t>
      </w:r>
      <w:r w:rsidRPr="0083210E">
        <w:rPr>
          <w:sz w:val="22"/>
          <w:highlight w:val="lightGray"/>
          <w:lang w:val="es-ES"/>
        </w:rPr>
        <w:t>en blísters de Aluminio/Aluminio</w:t>
      </w:r>
    </w:p>
    <w:p w14:paraId="546DCB3C" w14:textId="77777777" w:rsidR="00AF072C" w:rsidRPr="0083210E" w:rsidRDefault="00AF072C" w:rsidP="0049105C">
      <w:pPr>
        <w:jc w:val="both"/>
        <w:rPr>
          <w:sz w:val="22"/>
          <w:lang w:val="es-ES"/>
        </w:rPr>
      </w:pPr>
    </w:p>
    <w:p w14:paraId="131A9285" w14:textId="77777777" w:rsidR="00B847DC" w:rsidRPr="0083210E"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586769DE" w14:textId="77777777">
        <w:tc>
          <w:tcPr>
            <w:tcW w:w="9620" w:type="dxa"/>
          </w:tcPr>
          <w:p w14:paraId="7D73A3FF" w14:textId="77777777" w:rsidR="00B847DC" w:rsidRDefault="00B847DC">
            <w:pPr>
              <w:ind w:left="567" w:hanging="567"/>
              <w:jc w:val="both"/>
              <w:rPr>
                <w:b/>
                <w:sz w:val="22"/>
                <w:lang w:val="es-ES"/>
              </w:rPr>
            </w:pPr>
            <w:r>
              <w:rPr>
                <w:b/>
                <w:sz w:val="22"/>
                <w:lang w:val="es-ES"/>
              </w:rPr>
              <w:t>13.</w:t>
            </w:r>
            <w:r>
              <w:rPr>
                <w:b/>
                <w:sz w:val="22"/>
                <w:lang w:val="es-ES"/>
              </w:rPr>
              <w:tab/>
              <w:t>NÚMERO DE LOTE DEL FABRICANTE</w:t>
            </w:r>
          </w:p>
        </w:tc>
      </w:tr>
    </w:tbl>
    <w:p w14:paraId="125549C9" w14:textId="77777777" w:rsidR="00B847DC" w:rsidRDefault="00B847DC">
      <w:pPr>
        <w:jc w:val="both"/>
        <w:rPr>
          <w:sz w:val="22"/>
          <w:lang w:val="es-ES"/>
        </w:rPr>
      </w:pPr>
    </w:p>
    <w:p w14:paraId="6CFC5937" w14:textId="77777777" w:rsidR="00B847DC" w:rsidRDefault="00B847DC">
      <w:pPr>
        <w:jc w:val="both"/>
        <w:rPr>
          <w:sz w:val="22"/>
          <w:lang w:val="es-ES"/>
        </w:rPr>
      </w:pPr>
      <w:r>
        <w:rPr>
          <w:sz w:val="22"/>
          <w:lang w:val="es-ES"/>
        </w:rPr>
        <w:t>Lote:</w:t>
      </w:r>
    </w:p>
    <w:p w14:paraId="27F791D6" w14:textId="77777777" w:rsidR="00B847DC" w:rsidRDefault="00B847DC">
      <w:pPr>
        <w:jc w:val="both"/>
        <w:rPr>
          <w:sz w:val="22"/>
          <w:lang w:val="es-ES"/>
        </w:rPr>
      </w:pPr>
    </w:p>
    <w:p w14:paraId="5FA28626"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FA599C2" w14:textId="77777777">
        <w:tc>
          <w:tcPr>
            <w:tcW w:w="9620" w:type="dxa"/>
          </w:tcPr>
          <w:p w14:paraId="79013D9D" w14:textId="77777777" w:rsidR="00B847DC" w:rsidRDefault="00B847DC">
            <w:pPr>
              <w:ind w:left="567" w:hanging="567"/>
              <w:jc w:val="both"/>
              <w:rPr>
                <w:b/>
                <w:sz w:val="22"/>
                <w:lang w:val="es-ES"/>
              </w:rPr>
            </w:pPr>
            <w:r>
              <w:rPr>
                <w:b/>
                <w:sz w:val="22"/>
                <w:lang w:val="es-ES"/>
              </w:rPr>
              <w:t>14.</w:t>
            </w:r>
            <w:r>
              <w:rPr>
                <w:b/>
                <w:sz w:val="22"/>
                <w:lang w:val="es-ES"/>
              </w:rPr>
              <w:tab/>
              <w:t>CONDICIONES GENERALES DE DISPENSACIÓN</w:t>
            </w:r>
          </w:p>
        </w:tc>
      </w:tr>
    </w:tbl>
    <w:p w14:paraId="4F088CB4" w14:textId="77777777" w:rsidR="00B847DC" w:rsidRDefault="00B847DC">
      <w:pPr>
        <w:jc w:val="both"/>
        <w:rPr>
          <w:sz w:val="22"/>
          <w:lang w:val="es-ES"/>
        </w:rPr>
      </w:pPr>
    </w:p>
    <w:p w14:paraId="3538C1DA" w14:textId="77777777" w:rsidR="00B847DC" w:rsidRDefault="00B847DC">
      <w:pPr>
        <w:pStyle w:val="EndnoteText"/>
        <w:tabs>
          <w:tab w:val="clear" w:pos="567"/>
        </w:tabs>
        <w:jc w:val="both"/>
        <w:rPr>
          <w:snapToGrid/>
          <w:lang w:val="es-ES"/>
        </w:rPr>
      </w:pPr>
    </w:p>
    <w:p w14:paraId="5D71A900"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9F8E2C6" w14:textId="77777777">
        <w:tc>
          <w:tcPr>
            <w:tcW w:w="9620" w:type="dxa"/>
          </w:tcPr>
          <w:p w14:paraId="6C6D58E9" w14:textId="77777777" w:rsidR="00B847DC" w:rsidRDefault="00B847DC">
            <w:pPr>
              <w:ind w:left="567" w:hanging="567"/>
              <w:jc w:val="both"/>
              <w:rPr>
                <w:b/>
                <w:sz w:val="22"/>
                <w:lang w:val="es-ES"/>
              </w:rPr>
            </w:pPr>
            <w:r>
              <w:rPr>
                <w:b/>
                <w:sz w:val="22"/>
                <w:lang w:val="es-ES"/>
              </w:rPr>
              <w:lastRenderedPageBreak/>
              <w:t>15.</w:t>
            </w:r>
            <w:r>
              <w:rPr>
                <w:b/>
                <w:sz w:val="22"/>
                <w:lang w:val="es-ES"/>
              </w:rPr>
              <w:tab/>
              <w:t>INSTRUCCIONES DE USO</w:t>
            </w:r>
          </w:p>
        </w:tc>
      </w:tr>
    </w:tbl>
    <w:p w14:paraId="1C2090C9" w14:textId="77777777" w:rsidR="00B847DC" w:rsidRDefault="00B847DC">
      <w:pPr>
        <w:jc w:val="both"/>
        <w:rPr>
          <w:sz w:val="22"/>
          <w:lang w:val="es-ES"/>
        </w:rPr>
      </w:pPr>
    </w:p>
    <w:p w14:paraId="285F341B"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76299E5" w14:textId="77777777">
        <w:tc>
          <w:tcPr>
            <w:tcW w:w="9620" w:type="dxa"/>
          </w:tcPr>
          <w:p w14:paraId="675EB56A" w14:textId="77777777" w:rsidR="00B847DC" w:rsidRDefault="00B847DC">
            <w:pPr>
              <w:ind w:left="567" w:hanging="567"/>
              <w:jc w:val="both"/>
              <w:rPr>
                <w:b/>
                <w:sz w:val="22"/>
                <w:lang w:val="es-ES"/>
              </w:rPr>
            </w:pPr>
            <w:r>
              <w:rPr>
                <w:b/>
                <w:sz w:val="22"/>
                <w:lang w:val="es-ES"/>
              </w:rPr>
              <w:t>16.</w:t>
            </w:r>
            <w:r>
              <w:rPr>
                <w:b/>
                <w:sz w:val="22"/>
                <w:lang w:val="es-ES"/>
              </w:rPr>
              <w:tab/>
              <w:t>INFORMACIÓN EN BRAILLE</w:t>
            </w:r>
          </w:p>
        </w:tc>
      </w:tr>
    </w:tbl>
    <w:p w14:paraId="5CB6BFBB" w14:textId="77777777" w:rsidR="00B847DC" w:rsidRDefault="00B847DC">
      <w:pPr>
        <w:jc w:val="both"/>
        <w:rPr>
          <w:sz w:val="22"/>
          <w:lang w:val="es-ES"/>
        </w:rPr>
      </w:pPr>
    </w:p>
    <w:p w14:paraId="69E64518" w14:textId="7A39FC23" w:rsidR="00B847DC" w:rsidRDefault="006B2C05">
      <w:pPr>
        <w:pStyle w:val="Heading4"/>
        <w:rPr>
          <w:b w:val="0"/>
        </w:rPr>
      </w:pPr>
      <w:r>
        <w:rPr>
          <w:b w:val="0"/>
        </w:rPr>
        <w:t>Iscover</w:t>
      </w:r>
      <w:r w:rsidR="009722A7" w:rsidRPr="005A3DFE">
        <w:rPr>
          <w:b w:val="0"/>
        </w:rPr>
        <w:t xml:space="preserve"> 75 mg</w:t>
      </w:r>
      <w:r w:rsidR="003C5FAD">
        <w:rPr>
          <w:b w:val="0"/>
        </w:rPr>
        <w:fldChar w:fldCharType="begin"/>
      </w:r>
      <w:r w:rsidR="003C5FAD">
        <w:rPr>
          <w:b w:val="0"/>
        </w:rPr>
        <w:instrText xml:space="preserve"> DOCVARIABLE vault_nd_196bfbc7-905b-4710-adeb-6f3bca336cc7 \* MERGEFORMAT </w:instrText>
      </w:r>
      <w:r w:rsidR="003C5FAD">
        <w:rPr>
          <w:b w:val="0"/>
        </w:rPr>
        <w:fldChar w:fldCharType="separate"/>
      </w:r>
      <w:r w:rsidR="003C5FAD">
        <w:rPr>
          <w:b w:val="0"/>
        </w:rPr>
        <w:t xml:space="preserve"> </w:t>
      </w:r>
      <w:r w:rsidR="003C5FAD">
        <w:rPr>
          <w:b w:val="0"/>
        </w:rPr>
        <w:fldChar w:fldCharType="end"/>
      </w:r>
    </w:p>
    <w:p w14:paraId="41F59398" w14:textId="77777777" w:rsidR="00F94E18" w:rsidRDefault="00F94E18" w:rsidP="005B3797">
      <w:pPr>
        <w:rPr>
          <w:lang w:val="es-ES"/>
        </w:rPr>
      </w:pPr>
    </w:p>
    <w:p w14:paraId="052BFAF3" w14:textId="77777777" w:rsidR="00F94E18" w:rsidRPr="00DC0382" w:rsidRDefault="00F94E18" w:rsidP="00F94E18">
      <w:pPr>
        <w:tabs>
          <w:tab w:val="left" w:pos="567"/>
        </w:tabs>
        <w:rPr>
          <w:noProof/>
          <w:sz w:val="22"/>
          <w:szCs w:val="22"/>
          <w:shd w:val="clear" w:color="auto" w:fill="CCCCCC"/>
          <w:lang w:val="es-ES" w:eastAsia="es-ES" w:bidi="es-ES"/>
        </w:rPr>
      </w:pPr>
    </w:p>
    <w:p w14:paraId="0346EFC2" w14:textId="076EB5FA" w:rsidR="00F94E18" w:rsidRPr="00DC0382" w:rsidRDefault="00F94E18" w:rsidP="00F94E18">
      <w:pPr>
        <w:keepNext/>
        <w:numPr>
          <w:ilvl w:val="0"/>
          <w:numId w:val="31"/>
        </w:numPr>
        <w:pBdr>
          <w:top w:val="single" w:sz="4" w:space="1" w:color="auto"/>
          <w:left w:val="single" w:sz="4" w:space="4" w:color="auto"/>
          <w:bottom w:val="single" w:sz="4" w:space="1" w:color="auto"/>
          <w:right w:val="single" w:sz="4" w:space="4" w:color="auto"/>
        </w:pBdr>
        <w:tabs>
          <w:tab w:val="left" w:pos="567"/>
        </w:tabs>
        <w:spacing w:line="260" w:lineRule="exact"/>
        <w:ind w:hanging="1776"/>
        <w:outlineLvl w:val="0"/>
        <w:rPr>
          <w:i/>
          <w:noProof/>
          <w:sz w:val="22"/>
          <w:lang w:val="pt-PT" w:eastAsia="es-ES" w:bidi="es-ES"/>
        </w:rPr>
      </w:pPr>
      <w:r w:rsidRPr="00DC0382">
        <w:rPr>
          <w:b/>
          <w:noProof/>
          <w:sz w:val="22"/>
          <w:lang w:val="pt-PT" w:eastAsia="es-ES" w:bidi="es-ES"/>
        </w:rPr>
        <w:t>IDENTIFICADOR ÚNICO - CÓDIGO DE BARRAS 2D</w:t>
      </w:r>
      <w:r w:rsidR="003C5FAD">
        <w:rPr>
          <w:b/>
          <w:noProof/>
          <w:sz w:val="22"/>
          <w:lang w:val="pt-PT" w:eastAsia="es-ES" w:bidi="es-ES"/>
        </w:rPr>
        <w:fldChar w:fldCharType="begin"/>
      </w:r>
      <w:r w:rsidR="003C5FAD">
        <w:rPr>
          <w:b/>
          <w:noProof/>
          <w:sz w:val="22"/>
          <w:lang w:val="pt-PT" w:eastAsia="es-ES" w:bidi="es-ES"/>
        </w:rPr>
        <w:instrText xml:space="preserve"> DOCVARIABLE VAULT_ND_9f64bebb-d639-412f-9f06-fe73500538b7 \* MERGEFORMAT </w:instrText>
      </w:r>
      <w:r w:rsidR="003C5FAD">
        <w:rPr>
          <w:b/>
          <w:noProof/>
          <w:sz w:val="22"/>
          <w:lang w:val="pt-PT" w:eastAsia="es-ES" w:bidi="es-ES"/>
        </w:rPr>
        <w:fldChar w:fldCharType="separate"/>
      </w:r>
      <w:r w:rsidR="003C5FAD">
        <w:rPr>
          <w:b/>
          <w:noProof/>
          <w:sz w:val="22"/>
          <w:lang w:val="pt-PT" w:eastAsia="es-ES" w:bidi="es-ES"/>
        </w:rPr>
        <w:t xml:space="preserve"> </w:t>
      </w:r>
      <w:r w:rsidR="003C5FAD">
        <w:rPr>
          <w:b/>
          <w:noProof/>
          <w:sz w:val="22"/>
          <w:lang w:val="pt-PT" w:eastAsia="es-ES" w:bidi="es-ES"/>
        </w:rPr>
        <w:fldChar w:fldCharType="end"/>
      </w:r>
    </w:p>
    <w:p w14:paraId="536890C9" w14:textId="77777777" w:rsidR="00F94E18" w:rsidRPr="00DC0382" w:rsidRDefault="00F94E18" w:rsidP="00F94E18">
      <w:pPr>
        <w:rPr>
          <w:noProof/>
          <w:sz w:val="22"/>
          <w:lang w:val="pt-PT" w:eastAsia="es-ES" w:bidi="es-ES"/>
        </w:rPr>
      </w:pPr>
    </w:p>
    <w:p w14:paraId="6D874869" w14:textId="77777777" w:rsidR="005E3B04" w:rsidRPr="005E3B04" w:rsidRDefault="005E3B04" w:rsidP="005E3B04">
      <w:pPr>
        <w:rPr>
          <w:noProof/>
          <w:sz w:val="22"/>
          <w:lang w:val="es-ES" w:eastAsia="es-ES" w:bidi="es-ES"/>
        </w:rPr>
      </w:pPr>
      <w:r w:rsidRPr="005E3B04">
        <w:rPr>
          <w:noProof/>
          <w:sz w:val="22"/>
          <w:highlight w:val="lightGray"/>
          <w:lang w:val="es-ES" w:eastAsia="es-ES" w:bidi="es-ES"/>
        </w:rPr>
        <w:t>Incluido el código de barras 2D que lleva el identificador único.</w:t>
      </w:r>
    </w:p>
    <w:p w14:paraId="79F1C95F" w14:textId="77777777" w:rsidR="00F94E18" w:rsidRPr="005855A0" w:rsidRDefault="00F94E18" w:rsidP="00F94E18">
      <w:pPr>
        <w:rPr>
          <w:noProof/>
          <w:sz w:val="22"/>
          <w:lang w:val="es-ES" w:eastAsia="es-ES" w:bidi="es-ES"/>
        </w:rPr>
      </w:pPr>
    </w:p>
    <w:p w14:paraId="4BC72AA3" w14:textId="77777777" w:rsidR="00F94E18" w:rsidRPr="005855A0" w:rsidRDefault="00F94E18" w:rsidP="00F94E18">
      <w:pPr>
        <w:rPr>
          <w:noProof/>
          <w:sz w:val="22"/>
          <w:lang w:val="es-ES" w:eastAsia="es-ES" w:bidi="es-ES"/>
        </w:rPr>
      </w:pPr>
    </w:p>
    <w:p w14:paraId="32BB8310" w14:textId="443E41F4" w:rsidR="00F94E18" w:rsidRPr="00DC0382" w:rsidRDefault="00F94E18" w:rsidP="00F94E18">
      <w:pPr>
        <w:keepNext/>
        <w:numPr>
          <w:ilvl w:val="0"/>
          <w:numId w:val="32"/>
        </w:numPr>
        <w:pBdr>
          <w:top w:val="single" w:sz="4" w:space="1" w:color="auto"/>
          <w:left w:val="single" w:sz="4" w:space="4" w:color="auto"/>
          <w:bottom w:val="single" w:sz="4" w:space="1" w:color="auto"/>
          <w:right w:val="single" w:sz="4" w:space="4" w:color="auto"/>
        </w:pBdr>
        <w:tabs>
          <w:tab w:val="left" w:pos="567"/>
        </w:tabs>
        <w:spacing w:line="260" w:lineRule="exact"/>
        <w:ind w:hanging="1776"/>
        <w:outlineLvl w:val="0"/>
        <w:rPr>
          <w:i/>
          <w:noProof/>
          <w:sz w:val="22"/>
          <w:lang w:val="es-ES" w:eastAsia="es-ES" w:bidi="es-ES"/>
        </w:rPr>
      </w:pPr>
      <w:r w:rsidRPr="00DC0382">
        <w:rPr>
          <w:b/>
          <w:noProof/>
          <w:sz w:val="22"/>
          <w:lang w:val="es-ES" w:eastAsia="es-ES" w:bidi="es-ES"/>
        </w:rPr>
        <w:t>IDENTIFICADOR ÚNICO - INFORMACIÓN EN CARACTERES VISUALES</w:t>
      </w:r>
      <w:r w:rsidR="003C5FAD">
        <w:rPr>
          <w:b/>
          <w:noProof/>
          <w:sz w:val="22"/>
          <w:lang w:val="es-ES" w:eastAsia="es-ES" w:bidi="es-ES"/>
        </w:rPr>
        <w:fldChar w:fldCharType="begin"/>
      </w:r>
      <w:r w:rsidR="003C5FAD">
        <w:rPr>
          <w:b/>
          <w:noProof/>
          <w:sz w:val="22"/>
          <w:lang w:val="es-ES" w:eastAsia="es-ES" w:bidi="es-ES"/>
        </w:rPr>
        <w:instrText xml:space="preserve"> DOCVARIABLE VAULT_ND_8babff04-fdd8-4fc4-a073-4fdc0d238056 \* MERGEFORMAT </w:instrText>
      </w:r>
      <w:r w:rsidR="003C5FAD">
        <w:rPr>
          <w:b/>
          <w:noProof/>
          <w:sz w:val="22"/>
          <w:lang w:val="es-ES" w:eastAsia="es-ES" w:bidi="es-ES"/>
        </w:rPr>
        <w:fldChar w:fldCharType="separate"/>
      </w:r>
      <w:r w:rsidR="003C5FAD">
        <w:rPr>
          <w:b/>
          <w:noProof/>
          <w:sz w:val="22"/>
          <w:lang w:val="es-ES" w:eastAsia="es-ES" w:bidi="es-ES"/>
        </w:rPr>
        <w:t xml:space="preserve"> </w:t>
      </w:r>
      <w:r w:rsidR="003C5FAD">
        <w:rPr>
          <w:b/>
          <w:noProof/>
          <w:sz w:val="22"/>
          <w:lang w:val="es-ES" w:eastAsia="es-ES" w:bidi="es-ES"/>
        </w:rPr>
        <w:fldChar w:fldCharType="end"/>
      </w:r>
    </w:p>
    <w:p w14:paraId="5E9FBA1A" w14:textId="77777777" w:rsidR="00F94E18" w:rsidRPr="00DC0382" w:rsidRDefault="00F94E18" w:rsidP="00F94E18">
      <w:pPr>
        <w:rPr>
          <w:noProof/>
          <w:sz w:val="22"/>
          <w:lang w:val="es-ES" w:eastAsia="es-ES" w:bidi="es-ES"/>
        </w:rPr>
      </w:pPr>
    </w:p>
    <w:p w14:paraId="30B3679D" w14:textId="77777777" w:rsidR="005E3B04" w:rsidRPr="005E3B04" w:rsidRDefault="005E3B04" w:rsidP="005E3B04">
      <w:pPr>
        <w:tabs>
          <w:tab w:val="left" w:pos="567"/>
        </w:tabs>
        <w:jc w:val="both"/>
        <w:rPr>
          <w:sz w:val="22"/>
          <w:lang w:val="es-ES"/>
        </w:rPr>
      </w:pPr>
      <w:r w:rsidRPr="005E3B04">
        <w:rPr>
          <w:sz w:val="22"/>
          <w:lang w:val="es-ES"/>
        </w:rPr>
        <w:t xml:space="preserve">PC: </w:t>
      </w:r>
    </w:p>
    <w:p w14:paraId="6D9AC8A6" w14:textId="77777777" w:rsidR="005E3B04" w:rsidRPr="005E3B04" w:rsidRDefault="005E3B04" w:rsidP="005E3B04">
      <w:pPr>
        <w:tabs>
          <w:tab w:val="left" w:pos="567"/>
        </w:tabs>
        <w:jc w:val="both"/>
        <w:rPr>
          <w:sz w:val="22"/>
          <w:lang w:val="es-ES"/>
        </w:rPr>
      </w:pPr>
      <w:r w:rsidRPr="005E3B04">
        <w:rPr>
          <w:sz w:val="22"/>
          <w:lang w:val="es-ES"/>
        </w:rPr>
        <w:t xml:space="preserve">SN: </w:t>
      </w:r>
    </w:p>
    <w:p w14:paraId="6610879B" w14:textId="77777777" w:rsidR="005E3B04" w:rsidRPr="005E3B04" w:rsidRDefault="005E3B04" w:rsidP="005E3B04">
      <w:pPr>
        <w:jc w:val="both"/>
        <w:rPr>
          <w:sz w:val="22"/>
          <w:lang w:val="es-ES"/>
        </w:rPr>
      </w:pPr>
      <w:r w:rsidRPr="005E3B04">
        <w:rPr>
          <w:sz w:val="22"/>
          <w:lang w:val="es-ES"/>
        </w:rPr>
        <w:t>NN:</w:t>
      </w:r>
    </w:p>
    <w:p w14:paraId="232F3687" w14:textId="77777777" w:rsidR="00F94E18" w:rsidRDefault="00F94E18" w:rsidP="00F94E18">
      <w:pPr>
        <w:pStyle w:val="EndnoteText"/>
        <w:tabs>
          <w:tab w:val="clear" w:pos="567"/>
        </w:tabs>
        <w:jc w:val="both"/>
        <w:rPr>
          <w:snapToGrid/>
          <w:lang w:val="es-ES"/>
        </w:rPr>
      </w:pPr>
    </w:p>
    <w:p w14:paraId="654B9E20" w14:textId="77777777" w:rsidR="00B847DC" w:rsidRDefault="00B847DC">
      <w:pPr>
        <w:jc w:val="both"/>
        <w:rPr>
          <w:sz w:val="22"/>
          <w:lang w:val="es-ES"/>
        </w:rPr>
      </w:pPr>
    </w:p>
    <w:p w14:paraId="20FE1D99" w14:textId="77777777" w:rsidR="00B847DC" w:rsidRDefault="00B847DC">
      <w:pPr>
        <w:pStyle w:val="EndnoteText"/>
        <w:tabs>
          <w:tab w:val="clear" w:pos="567"/>
        </w:tabs>
        <w:jc w:val="both"/>
        <w:rPr>
          <w:snapToGrid/>
          <w:lang w:val="es-ES"/>
        </w:rPr>
      </w:pPr>
    </w:p>
    <w:p w14:paraId="4FC2469B" w14:textId="77777777" w:rsidR="00055CDC" w:rsidRDefault="00055CDC">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6B8AF545" w14:textId="77777777">
        <w:tc>
          <w:tcPr>
            <w:tcW w:w="9620" w:type="dxa"/>
          </w:tcPr>
          <w:p w14:paraId="6B1B81D8" w14:textId="5ACE2330" w:rsidR="00B847DC" w:rsidRDefault="00B847DC">
            <w:pPr>
              <w:pStyle w:val="Heading5"/>
              <w:spacing w:before="0"/>
              <w:rPr>
                <w:lang w:val="es-ES"/>
              </w:rPr>
            </w:pPr>
            <w:r>
              <w:rPr>
                <w:lang w:val="es-ES"/>
              </w:rPr>
              <w:lastRenderedPageBreak/>
              <w:t xml:space="preserve">INFORMACIÓN MÍNIMA A INCLUIR EN BLÍSTERS </w:t>
            </w:r>
            <w:r w:rsidR="00EF4AA3">
              <w:rPr>
                <w:lang w:val="es-ES"/>
              </w:rPr>
              <w:t>O TIRAS</w:t>
            </w:r>
            <w:r w:rsidR="003C5FAD">
              <w:rPr>
                <w:lang w:val="es-ES"/>
              </w:rPr>
              <w:fldChar w:fldCharType="begin"/>
            </w:r>
            <w:r w:rsidR="003C5FAD">
              <w:rPr>
                <w:lang w:val="es-ES"/>
              </w:rPr>
              <w:instrText xml:space="preserve"> DOCVARIABLE VAULT_ND_c1c4240d-d51c-49c8-8bf7-f8b0c7bf7a37 \* MERGEFORMAT </w:instrText>
            </w:r>
            <w:r w:rsidR="003C5FAD">
              <w:rPr>
                <w:lang w:val="es-ES"/>
              </w:rPr>
              <w:fldChar w:fldCharType="separate"/>
            </w:r>
            <w:r w:rsidR="003C5FAD">
              <w:rPr>
                <w:lang w:val="es-ES"/>
              </w:rPr>
              <w:t xml:space="preserve"> </w:t>
            </w:r>
            <w:r w:rsidR="003C5FAD">
              <w:rPr>
                <w:lang w:val="es-ES"/>
              </w:rPr>
              <w:fldChar w:fldCharType="end"/>
            </w:r>
          </w:p>
          <w:p w14:paraId="19513DFF" w14:textId="77777777" w:rsidR="00EF4AA3" w:rsidRDefault="00EF4AA3">
            <w:pPr>
              <w:rPr>
                <w:b/>
                <w:sz w:val="22"/>
                <w:lang w:val="es-ES"/>
              </w:rPr>
            </w:pPr>
          </w:p>
          <w:p w14:paraId="5CC4234C" w14:textId="77777777" w:rsidR="00B847DC" w:rsidRDefault="00EF4AA3">
            <w:pPr>
              <w:rPr>
                <w:b/>
                <w:sz w:val="22"/>
                <w:lang w:val="es-ES"/>
              </w:rPr>
            </w:pPr>
            <w:r>
              <w:rPr>
                <w:b/>
                <w:sz w:val="22"/>
                <w:lang w:val="es-ES"/>
              </w:rPr>
              <w:t>BLI</w:t>
            </w:r>
            <w:r w:rsidR="00A43D73">
              <w:rPr>
                <w:b/>
                <w:sz w:val="22"/>
                <w:lang w:val="es-ES"/>
              </w:rPr>
              <w:t>S</w:t>
            </w:r>
            <w:r>
              <w:rPr>
                <w:b/>
                <w:sz w:val="22"/>
                <w:lang w:val="es-ES"/>
              </w:rPr>
              <w:t>TER /</w:t>
            </w:r>
            <w:r w:rsidR="00B847DC">
              <w:rPr>
                <w:b/>
                <w:sz w:val="22"/>
                <w:lang w:val="es-ES"/>
              </w:rPr>
              <w:t xml:space="preserve"> </w:t>
            </w:r>
            <w:r w:rsidR="00287B3D">
              <w:rPr>
                <w:b/>
                <w:sz w:val="22"/>
                <w:lang w:val="es-ES"/>
              </w:rPr>
              <w:t xml:space="preserve">7, </w:t>
            </w:r>
            <w:r w:rsidR="006B75A1">
              <w:rPr>
                <w:b/>
                <w:sz w:val="22"/>
                <w:lang w:val="es-ES"/>
              </w:rPr>
              <w:t xml:space="preserve">14, </w:t>
            </w:r>
            <w:r w:rsidR="00B847DC">
              <w:rPr>
                <w:b/>
                <w:sz w:val="22"/>
                <w:lang w:val="es-ES"/>
              </w:rPr>
              <w:t>28 u 84 comprimidos</w:t>
            </w:r>
          </w:p>
        </w:tc>
      </w:tr>
    </w:tbl>
    <w:p w14:paraId="4CF05007" w14:textId="77777777" w:rsidR="00B847DC" w:rsidRDefault="00B847DC">
      <w:pPr>
        <w:pStyle w:val="EndnoteText"/>
        <w:tabs>
          <w:tab w:val="clear" w:pos="567"/>
        </w:tabs>
        <w:jc w:val="both"/>
        <w:rPr>
          <w:snapToGrid/>
          <w:lang w:val="es-ES"/>
        </w:rPr>
      </w:pPr>
    </w:p>
    <w:p w14:paraId="3A3AEF0A"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1C2FD089" w14:textId="77777777">
        <w:tc>
          <w:tcPr>
            <w:tcW w:w="9620" w:type="dxa"/>
          </w:tcPr>
          <w:p w14:paraId="01F12BF4" w14:textId="77777777" w:rsidR="00B847DC" w:rsidRDefault="00B847DC" w:rsidP="005B3797">
            <w:pPr>
              <w:ind w:left="567" w:hanging="567"/>
              <w:jc w:val="both"/>
              <w:rPr>
                <w:b/>
                <w:sz w:val="22"/>
                <w:lang w:val="es-ES"/>
              </w:rPr>
            </w:pPr>
            <w:r>
              <w:rPr>
                <w:b/>
                <w:sz w:val="22"/>
                <w:lang w:val="es-ES"/>
              </w:rPr>
              <w:t>1.</w:t>
            </w:r>
            <w:r>
              <w:rPr>
                <w:b/>
                <w:sz w:val="22"/>
                <w:lang w:val="es-ES"/>
              </w:rPr>
              <w:tab/>
            </w:r>
            <w:r w:rsidR="00D6013D">
              <w:rPr>
                <w:b/>
                <w:sz w:val="22"/>
                <w:lang w:val="es-ES"/>
              </w:rPr>
              <w:t xml:space="preserve">NOMBRE </w:t>
            </w:r>
            <w:r>
              <w:rPr>
                <w:b/>
                <w:sz w:val="22"/>
                <w:lang w:val="es-ES"/>
              </w:rPr>
              <w:t>DEL MEDICAMENTO</w:t>
            </w:r>
          </w:p>
        </w:tc>
      </w:tr>
    </w:tbl>
    <w:p w14:paraId="715FE7A5" w14:textId="77777777" w:rsidR="00B847DC" w:rsidRDefault="00B847DC">
      <w:pPr>
        <w:ind w:left="567" w:hanging="567"/>
        <w:jc w:val="both"/>
        <w:rPr>
          <w:sz w:val="22"/>
          <w:lang w:val="es-ES"/>
        </w:rPr>
      </w:pPr>
    </w:p>
    <w:p w14:paraId="0746878D" w14:textId="77777777" w:rsidR="00B847DC" w:rsidRDefault="006B2C05">
      <w:pPr>
        <w:ind w:left="567" w:hanging="567"/>
        <w:jc w:val="both"/>
        <w:rPr>
          <w:sz w:val="22"/>
          <w:lang w:val="es-ES"/>
        </w:rPr>
      </w:pPr>
      <w:r>
        <w:rPr>
          <w:sz w:val="22"/>
          <w:lang w:val="es-ES"/>
        </w:rPr>
        <w:t>Iscover</w:t>
      </w:r>
      <w:r w:rsidR="00B847DC">
        <w:rPr>
          <w:sz w:val="22"/>
          <w:lang w:val="es-ES"/>
        </w:rPr>
        <w:t xml:space="preserve"> 75 mg comprimidos </w:t>
      </w:r>
      <w:r w:rsidR="00D6013D">
        <w:rPr>
          <w:sz w:val="22"/>
          <w:lang w:val="es-ES"/>
        </w:rPr>
        <w:t xml:space="preserve">recubiertos con película </w:t>
      </w:r>
    </w:p>
    <w:p w14:paraId="37CAE133" w14:textId="77777777" w:rsidR="00B847DC" w:rsidRDefault="005A3DFE">
      <w:pPr>
        <w:ind w:left="567" w:hanging="567"/>
        <w:jc w:val="both"/>
        <w:rPr>
          <w:sz w:val="22"/>
          <w:lang w:val="es-ES"/>
        </w:rPr>
      </w:pPr>
      <w:r>
        <w:rPr>
          <w:sz w:val="22"/>
          <w:lang w:val="es-ES"/>
        </w:rPr>
        <w:t>clopidogrel</w:t>
      </w:r>
    </w:p>
    <w:p w14:paraId="7D2E251C" w14:textId="77777777" w:rsidR="00B847DC" w:rsidRDefault="00B847DC">
      <w:pPr>
        <w:jc w:val="both"/>
        <w:rPr>
          <w:sz w:val="22"/>
          <w:lang w:val="es-ES"/>
        </w:rPr>
      </w:pPr>
    </w:p>
    <w:p w14:paraId="6E529D3A"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6969A828" w14:textId="77777777">
        <w:tc>
          <w:tcPr>
            <w:tcW w:w="9620" w:type="dxa"/>
          </w:tcPr>
          <w:p w14:paraId="7266B639" w14:textId="77777777" w:rsidR="00B847DC" w:rsidRDefault="00B847DC">
            <w:pPr>
              <w:ind w:left="567" w:hanging="567"/>
              <w:jc w:val="both"/>
              <w:rPr>
                <w:b/>
                <w:sz w:val="22"/>
                <w:lang w:val="es-ES"/>
              </w:rPr>
            </w:pPr>
            <w:r>
              <w:rPr>
                <w:b/>
                <w:sz w:val="22"/>
                <w:lang w:val="es-ES"/>
              </w:rPr>
              <w:t>2.</w:t>
            </w:r>
            <w:r>
              <w:rPr>
                <w:b/>
                <w:sz w:val="22"/>
                <w:lang w:val="es-ES"/>
              </w:rPr>
              <w:tab/>
              <w:t>NOMBRE DEL TITULAR DE LA AUTORIZACIÓN DE COMERCIALIZACIÓN</w:t>
            </w:r>
          </w:p>
        </w:tc>
      </w:tr>
    </w:tbl>
    <w:p w14:paraId="156505B0" w14:textId="77777777" w:rsidR="00B847DC" w:rsidRDefault="00B847DC">
      <w:pPr>
        <w:jc w:val="both"/>
        <w:rPr>
          <w:sz w:val="22"/>
          <w:lang w:val="es-ES"/>
        </w:rPr>
      </w:pPr>
    </w:p>
    <w:p w14:paraId="6289D803" w14:textId="52BFCC81" w:rsidR="00B847DC" w:rsidRDefault="002E6911">
      <w:pPr>
        <w:jc w:val="both"/>
        <w:rPr>
          <w:sz w:val="22"/>
          <w:lang w:val="en-GB"/>
        </w:rPr>
      </w:pPr>
      <w:r w:rsidRPr="002E6911">
        <w:rPr>
          <w:sz w:val="22"/>
          <w:lang w:val="en-GB"/>
        </w:rPr>
        <w:t>Sanofi Winthrop Industrie</w:t>
      </w:r>
    </w:p>
    <w:p w14:paraId="2315562B" w14:textId="77777777" w:rsidR="002E6911" w:rsidRPr="00AA0304" w:rsidRDefault="002E6911">
      <w:pPr>
        <w:jc w:val="both"/>
        <w:rPr>
          <w:sz w:val="22"/>
          <w:lang w:val="en-GB"/>
        </w:rPr>
      </w:pPr>
    </w:p>
    <w:p w14:paraId="5D30DA6F" w14:textId="77777777" w:rsidR="00B847DC" w:rsidRPr="00AA0304" w:rsidRDefault="00B847DC">
      <w:pPr>
        <w:jc w:val="both"/>
        <w:rPr>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705985D" w14:textId="77777777">
        <w:tc>
          <w:tcPr>
            <w:tcW w:w="9620" w:type="dxa"/>
          </w:tcPr>
          <w:p w14:paraId="3638AB04" w14:textId="77777777" w:rsidR="00B847DC" w:rsidRDefault="00B847DC">
            <w:pPr>
              <w:ind w:left="567" w:hanging="567"/>
              <w:jc w:val="both"/>
              <w:rPr>
                <w:b/>
                <w:sz w:val="22"/>
                <w:lang w:val="es-ES"/>
              </w:rPr>
            </w:pPr>
            <w:r>
              <w:rPr>
                <w:b/>
                <w:sz w:val="22"/>
                <w:lang w:val="es-ES"/>
              </w:rPr>
              <w:t>3.</w:t>
            </w:r>
            <w:r>
              <w:rPr>
                <w:b/>
                <w:sz w:val="22"/>
                <w:lang w:val="es-ES"/>
              </w:rPr>
              <w:tab/>
              <w:t>FECHA DE CADUCIDAD</w:t>
            </w:r>
          </w:p>
        </w:tc>
      </w:tr>
    </w:tbl>
    <w:p w14:paraId="6CB2EE71" w14:textId="77777777" w:rsidR="00B847DC" w:rsidRDefault="00B847DC">
      <w:pPr>
        <w:jc w:val="both"/>
        <w:rPr>
          <w:sz w:val="22"/>
          <w:lang w:val="es-ES"/>
        </w:rPr>
      </w:pPr>
    </w:p>
    <w:p w14:paraId="277249E8" w14:textId="77777777" w:rsidR="00B847DC" w:rsidRDefault="00B847DC">
      <w:pPr>
        <w:jc w:val="both"/>
        <w:rPr>
          <w:sz w:val="22"/>
          <w:lang w:val="nl-NL"/>
        </w:rPr>
      </w:pPr>
      <w:r>
        <w:rPr>
          <w:sz w:val="22"/>
          <w:lang w:val="nl-NL"/>
        </w:rPr>
        <w:t>CAD {MM/AAAA}</w:t>
      </w:r>
    </w:p>
    <w:p w14:paraId="668A0FA3" w14:textId="77777777" w:rsidR="00B847DC" w:rsidRDefault="00B847DC">
      <w:pPr>
        <w:jc w:val="both"/>
        <w:rPr>
          <w:sz w:val="22"/>
          <w:lang w:val="nl-NL"/>
        </w:rPr>
      </w:pPr>
    </w:p>
    <w:p w14:paraId="5986CF8F" w14:textId="77777777" w:rsidR="00B847DC" w:rsidRDefault="00B847DC">
      <w:pPr>
        <w:jc w:val="both"/>
        <w:rPr>
          <w:sz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4F5BAE7C" w14:textId="77777777">
        <w:tc>
          <w:tcPr>
            <w:tcW w:w="9620" w:type="dxa"/>
          </w:tcPr>
          <w:p w14:paraId="23D577A5" w14:textId="77777777" w:rsidR="00B847DC" w:rsidRDefault="00B847DC">
            <w:pPr>
              <w:ind w:left="567" w:hanging="567"/>
              <w:jc w:val="both"/>
              <w:rPr>
                <w:b/>
                <w:sz w:val="22"/>
                <w:lang w:val="es-ES"/>
              </w:rPr>
            </w:pPr>
            <w:r>
              <w:rPr>
                <w:b/>
                <w:sz w:val="22"/>
                <w:lang w:val="es-ES"/>
              </w:rPr>
              <w:t>4.</w:t>
            </w:r>
            <w:r>
              <w:rPr>
                <w:b/>
                <w:sz w:val="22"/>
                <w:lang w:val="es-ES"/>
              </w:rPr>
              <w:tab/>
              <w:t>NÚMERO DE LOTE DEL FABRICANTE</w:t>
            </w:r>
          </w:p>
        </w:tc>
      </w:tr>
    </w:tbl>
    <w:p w14:paraId="0B41B812" w14:textId="77777777" w:rsidR="00B847DC" w:rsidRDefault="00B847DC">
      <w:pPr>
        <w:pStyle w:val="EndnoteText"/>
        <w:tabs>
          <w:tab w:val="clear" w:pos="567"/>
        </w:tabs>
        <w:jc w:val="both"/>
        <w:rPr>
          <w:snapToGrid/>
          <w:lang w:val="es-ES"/>
        </w:rPr>
      </w:pPr>
    </w:p>
    <w:p w14:paraId="733F4907" w14:textId="77777777" w:rsidR="00B847DC" w:rsidRDefault="00B847DC">
      <w:pPr>
        <w:jc w:val="both"/>
        <w:rPr>
          <w:sz w:val="22"/>
          <w:lang w:val="es-ES"/>
        </w:rPr>
      </w:pPr>
      <w:r>
        <w:rPr>
          <w:sz w:val="22"/>
          <w:lang w:val="es-ES"/>
        </w:rPr>
        <w:t>Lote:</w:t>
      </w:r>
    </w:p>
    <w:p w14:paraId="5DE17E1D" w14:textId="77777777" w:rsidR="00B847DC" w:rsidRDefault="00B847DC">
      <w:pPr>
        <w:jc w:val="both"/>
        <w:rPr>
          <w:sz w:val="22"/>
          <w:lang w:val="es-ES"/>
        </w:rPr>
      </w:pPr>
    </w:p>
    <w:p w14:paraId="2EB00005"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080BA11A" w14:textId="77777777">
        <w:tc>
          <w:tcPr>
            <w:tcW w:w="9620" w:type="dxa"/>
          </w:tcPr>
          <w:p w14:paraId="30FD7F5B" w14:textId="77777777" w:rsidR="00B847DC" w:rsidRDefault="00B847DC">
            <w:pPr>
              <w:ind w:left="567" w:hanging="567"/>
              <w:jc w:val="both"/>
              <w:rPr>
                <w:b/>
                <w:sz w:val="22"/>
                <w:lang w:val="es-ES"/>
              </w:rPr>
            </w:pPr>
            <w:r>
              <w:rPr>
                <w:b/>
                <w:sz w:val="22"/>
                <w:lang w:val="es-ES"/>
              </w:rPr>
              <w:t>5.</w:t>
            </w:r>
            <w:r>
              <w:rPr>
                <w:b/>
                <w:sz w:val="22"/>
                <w:lang w:val="es-ES"/>
              </w:rPr>
              <w:tab/>
              <w:t>OTROS</w:t>
            </w:r>
          </w:p>
        </w:tc>
      </w:tr>
    </w:tbl>
    <w:p w14:paraId="41300A28" w14:textId="77777777" w:rsidR="00B847DC" w:rsidRDefault="00B847DC">
      <w:pPr>
        <w:jc w:val="both"/>
        <w:rPr>
          <w:sz w:val="22"/>
          <w:lang w:val="es-ES"/>
        </w:rPr>
      </w:pPr>
    </w:p>
    <w:p w14:paraId="6B0284B5" w14:textId="77777777" w:rsidR="00B847DC" w:rsidRDefault="00B847DC">
      <w:pPr>
        <w:jc w:val="both"/>
        <w:rPr>
          <w:sz w:val="22"/>
          <w:lang w:val="es-ES"/>
        </w:rPr>
      </w:pPr>
      <w:r w:rsidRPr="00055CDC">
        <w:rPr>
          <w:sz w:val="22"/>
          <w:highlight w:val="lightGray"/>
          <w:lang w:val="es-ES"/>
        </w:rPr>
        <w:t>Calendario</w:t>
      </w:r>
    </w:p>
    <w:p w14:paraId="5AAA0E56" w14:textId="77777777" w:rsidR="00B847DC" w:rsidRDefault="00B847DC">
      <w:pPr>
        <w:jc w:val="both"/>
        <w:rPr>
          <w:sz w:val="22"/>
          <w:lang w:val="es-ES"/>
        </w:rPr>
      </w:pPr>
      <w:r>
        <w:rPr>
          <w:sz w:val="22"/>
          <w:lang w:val="es-ES"/>
        </w:rPr>
        <w:t>Lun</w:t>
      </w:r>
    </w:p>
    <w:p w14:paraId="48F4D960" w14:textId="77777777" w:rsidR="00B847DC" w:rsidRDefault="00B847DC">
      <w:pPr>
        <w:jc w:val="both"/>
        <w:rPr>
          <w:sz w:val="22"/>
          <w:lang w:val="es-ES"/>
        </w:rPr>
      </w:pPr>
      <w:r>
        <w:rPr>
          <w:sz w:val="22"/>
          <w:lang w:val="es-ES"/>
        </w:rPr>
        <w:t>Mar</w:t>
      </w:r>
    </w:p>
    <w:p w14:paraId="7444136F" w14:textId="77777777" w:rsidR="00B847DC" w:rsidRDefault="00B847DC">
      <w:pPr>
        <w:jc w:val="both"/>
        <w:rPr>
          <w:sz w:val="22"/>
          <w:lang w:val="es-ES"/>
        </w:rPr>
      </w:pPr>
      <w:r>
        <w:rPr>
          <w:sz w:val="22"/>
          <w:lang w:val="es-ES"/>
        </w:rPr>
        <w:t>Mie</w:t>
      </w:r>
    </w:p>
    <w:p w14:paraId="72AA882D" w14:textId="77777777" w:rsidR="00B847DC" w:rsidRDefault="00B847DC">
      <w:pPr>
        <w:jc w:val="both"/>
        <w:rPr>
          <w:sz w:val="22"/>
          <w:lang w:val="es-ES"/>
        </w:rPr>
      </w:pPr>
      <w:r>
        <w:rPr>
          <w:sz w:val="22"/>
          <w:lang w:val="es-ES"/>
        </w:rPr>
        <w:t>Jue</w:t>
      </w:r>
    </w:p>
    <w:p w14:paraId="1337141F" w14:textId="77777777" w:rsidR="00B847DC" w:rsidRDefault="00B847DC">
      <w:pPr>
        <w:jc w:val="both"/>
        <w:rPr>
          <w:sz w:val="22"/>
          <w:lang w:val="es-ES"/>
        </w:rPr>
      </w:pPr>
      <w:r>
        <w:rPr>
          <w:sz w:val="22"/>
          <w:lang w:val="es-ES"/>
        </w:rPr>
        <w:t>Vie</w:t>
      </w:r>
    </w:p>
    <w:p w14:paraId="430BA0C9" w14:textId="77777777" w:rsidR="00B847DC" w:rsidRDefault="00B847DC">
      <w:pPr>
        <w:jc w:val="both"/>
        <w:rPr>
          <w:sz w:val="22"/>
          <w:lang w:val="es-ES"/>
        </w:rPr>
      </w:pPr>
      <w:r>
        <w:rPr>
          <w:sz w:val="22"/>
          <w:lang w:val="es-ES"/>
        </w:rPr>
        <w:t>Sab</w:t>
      </w:r>
    </w:p>
    <w:p w14:paraId="3024095A" w14:textId="77777777" w:rsidR="00B847DC" w:rsidRDefault="00B847DC">
      <w:pPr>
        <w:jc w:val="both"/>
        <w:rPr>
          <w:sz w:val="22"/>
          <w:lang w:val="es-ES"/>
        </w:rPr>
      </w:pPr>
      <w:r>
        <w:rPr>
          <w:sz w:val="22"/>
          <w:lang w:val="es-ES"/>
        </w:rPr>
        <w:t>Dom</w:t>
      </w:r>
    </w:p>
    <w:p w14:paraId="71877C5D" w14:textId="77777777" w:rsidR="00B847DC" w:rsidRDefault="00B847DC">
      <w:pPr>
        <w:jc w:val="both"/>
        <w:rPr>
          <w:sz w:val="22"/>
          <w:lang w:val="es-ES"/>
        </w:rPr>
      </w:pPr>
    </w:p>
    <w:p w14:paraId="75BADE3D" w14:textId="77777777" w:rsidR="00B847DC" w:rsidRDefault="00B847DC">
      <w:pPr>
        <w:jc w:val="both"/>
        <w:rPr>
          <w:sz w:val="22"/>
          <w:lang w:val="es-ES"/>
        </w:rPr>
      </w:pPr>
      <w:r>
        <w:rPr>
          <w:sz w:val="22"/>
          <w:lang w:val="es-ES"/>
        </w:rPr>
        <w:t>Semana 1</w:t>
      </w:r>
    </w:p>
    <w:p w14:paraId="1CECBE14" w14:textId="77777777" w:rsidR="00B847DC" w:rsidRDefault="00B847DC">
      <w:pPr>
        <w:jc w:val="both"/>
        <w:rPr>
          <w:sz w:val="22"/>
          <w:lang w:val="es-ES"/>
        </w:rPr>
      </w:pPr>
      <w:r w:rsidRPr="00287B3D">
        <w:rPr>
          <w:sz w:val="22"/>
          <w:highlight w:val="lightGray"/>
          <w:lang w:val="es-ES"/>
        </w:rPr>
        <w:t>Semana 2</w:t>
      </w:r>
      <w:r w:rsidR="00287B3D" w:rsidRPr="00287B3D">
        <w:rPr>
          <w:sz w:val="22"/>
          <w:highlight w:val="lightGray"/>
          <w:lang w:val="es-ES"/>
        </w:rPr>
        <w:t xml:space="preserve"> </w:t>
      </w:r>
      <w:r w:rsidR="001C2EC8">
        <w:rPr>
          <w:sz w:val="22"/>
          <w:highlight w:val="lightGray"/>
          <w:lang w:val="es-ES"/>
        </w:rPr>
        <w:t>(</w:t>
      </w:r>
      <w:r w:rsidR="00287B3D" w:rsidRPr="00287B3D">
        <w:rPr>
          <w:sz w:val="22"/>
          <w:highlight w:val="lightGray"/>
          <w:lang w:val="es-ES"/>
        </w:rPr>
        <w:t>para envases de 14, 28 y 84 comprimidos</w:t>
      </w:r>
      <w:r w:rsidR="001C2EC8">
        <w:rPr>
          <w:sz w:val="22"/>
          <w:highlight w:val="lightGray"/>
          <w:lang w:val="es-ES"/>
        </w:rPr>
        <w:t>)</w:t>
      </w:r>
    </w:p>
    <w:p w14:paraId="4144B8BE" w14:textId="77777777" w:rsidR="00B847DC" w:rsidRPr="00055CDC" w:rsidRDefault="00B847DC">
      <w:pPr>
        <w:jc w:val="both"/>
        <w:rPr>
          <w:sz w:val="22"/>
          <w:highlight w:val="lightGray"/>
          <w:lang w:val="es-ES"/>
        </w:rPr>
      </w:pPr>
      <w:r w:rsidRPr="00055CDC">
        <w:rPr>
          <w:sz w:val="22"/>
          <w:highlight w:val="lightGray"/>
          <w:lang w:val="es-ES"/>
        </w:rPr>
        <w:t>Semana 3</w:t>
      </w:r>
      <w:bookmarkStart w:id="15" w:name="OLE_LINK1"/>
      <w:bookmarkStart w:id="16" w:name="OLE_LINK2"/>
      <w:r w:rsidR="00055CDC" w:rsidRPr="00055CDC">
        <w:rPr>
          <w:sz w:val="22"/>
          <w:highlight w:val="lightGray"/>
          <w:lang w:val="es-ES"/>
        </w:rPr>
        <w:t xml:space="preserve"> </w:t>
      </w:r>
      <w:r w:rsidR="001C2EC8">
        <w:rPr>
          <w:sz w:val="22"/>
          <w:highlight w:val="lightGray"/>
          <w:lang w:val="es-ES"/>
        </w:rPr>
        <w:t>(</w:t>
      </w:r>
      <w:r w:rsidR="00055CDC" w:rsidRPr="00055CDC">
        <w:rPr>
          <w:sz w:val="22"/>
          <w:highlight w:val="lightGray"/>
          <w:lang w:val="es-ES"/>
        </w:rPr>
        <w:t>para envases de 28, 84 comprimidos</w:t>
      </w:r>
      <w:bookmarkEnd w:id="15"/>
      <w:bookmarkEnd w:id="16"/>
      <w:r w:rsidR="001C2EC8">
        <w:rPr>
          <w:sz w:val="22"/>
          <w:highlight w:val="lightGray"/>
          <w:lang w:val="es-ES"/>
        </w:rPr>
        <w:t>)</w:t>
      </w:r>
    </w:p>
    <w:p w14:paraId="047022B3" w14:textId="77777777" w:rsidR="00B847DC" w:rsidRDefault="00B847DC">
      <w:pPr>
        <w:jc w:val="both"/>
        <w:rPr>
          <w:sz w:val="22"/>
          <w:lang w:val="es-ES"/>
        </w:rPr>
      </w:pPr>
      <w:r w:rsidRPr="00055CDC">
        <w:rPr>
          <w:sz w:val="22"/>
          <w:highlight w:val="lightGray"/>
          <w:lang w:val="es-ES"/>
        </w:rPr>
        <w:t>Semana 4</w:t>
      </w:r>
      <w:r w:rsidR="00055CDC" w:rsidRPr="00055CDC">
        <w:rPr>
          <w:sz w:val="22"/>
          <w:highlight w:val="lightGray"/>
          <w:lang w:val="es-ES"/>
        </w:rPr>
        <w:t xml:space="preserve"> </w:t>
      </w:r>
      <w:r w:rsidR="001C2EC8">
        <w:rPr>
          <w:sz w:val="22"/>
          <w:highlight w:val="lightGray"/>
          <w:lang w:val="es-ES"/>
        </w:rPr>
        <w:t>(</w:t>
      </w:r>
      <w:r w:rsidR="00055CDC" w:rsidRPr="00055CDC">
        <w:rPr>
          <w:sz w:val="22"/>
          <w:highlight w:val="lightGray"/>
          <w:lang w:val="es-ES"/>
        </w:rPr>
        <w:t>para envases de 28, 84 comprimidos</w:t>
      </w:r>
      <w:r w:rsidR="001C2EC8">
        <w:rPr>
          <w:sz w:val="22"/>
          <w:lang w:val="es-ES"/>
        </w:rPr>
        <w:t>)</w:t>
      </w:r>
    </w:p>
    <w:p w14:paraId="5CEFE00D" w14:textId="77777777" w:rsidR="00B847DC" w:rsidRDefault="00B847DC">
      <w:pPr>
        <w:jc w:val="both"/>
        <w:rPr>
          <w:sz w:val="22"/>
          <w:lang w:val="es-ES"/>
        </w:rPr>
      </w:pPr>
    </w:p>
    <w:p w14:paraId="7973474F" w14:textId="77777777" w:rsidR="00B847DC" w:rsidRDefault="00B847DC">
      <w:pPr>
        <w:pStyle w:val="EndnoteText"/>
        <w:tabs>
          <w:tab w:val="clear" w:pos="567"/>
        </w:tabs>
        <w:jc w:val="both"/>
        <w:rPr>
          <w:snapToGrid/>
          <w:lang w:val="es-ES"/>
        </w:rPr>
      </w:pPr>
      <w:r>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24DC60E2" w14:textId="77777777">
        <w:tc>
          <w:tcPr>
            <w:tcW w:w="9620" w:type="dxa"/>
          </w:tcPr>
          <w:p w14:paraId="568393D0" w14:textId="4D1DEB55" w:rsidR="00B847DC" w:rsidRDefault="00B847DC">
            <w:pPr>
              <w:pStyle w:val="Heading5"/>
              <w:spacing w:before="0"/>
              <w:rPr>
                <w:lang w:val="es-ES"/>
              </w:rPr>
            </w:pPr>
            <w:r>
              <w:rPr>
                <w:lang w:val="es-ES"/>
              </w:rPr>
              <w:lastRenderedPageBreak/>
              <w:t xml:space="preserve">INFORMACIÓN MÍNIMA A INCLUIR EN BLÍSTERS </w:t>
            </w:r>
            <w:r w:rsidR="001C2EC8">
              <w:rPr>
                <w:lang w:val="es-ES"/>
              </w:rPr>
              <w:t>O TIRAS</w:t>
            </w:r>
            <w:r w:rsidR="003C5FAD">
              <w:rPr>
                <w:lang w:val="es-ES"/>
              </w:rPr>
              <w:fldChar w:fldCharType="begin"/>
            </w:r>
            <w:r w:rsidR="003C5FAD">
              <w:rPr>
                <w:lang w:val="es-ES"/>
              </w:rPr>
              <w:instrText xml:space="preserve"> DOCVARIABLE VAULT_ND_30aa2b70-2caf-4940-acd1-888a32df9713 \* MERGEFORMAT </w:instrText>
            </w:r>
            <w:r w:rsidR="003C5FAD">
              <w:rPr>
                <w:lang w:val="es-ES"/>
              </w:rPr>
              <w:fldChar w:fldCharType="separate"/>
            </w:r>
            <w:r w:rsidR="003C5FAD">
              <w:rPr>
                <w:lang w:val="es-ES"/>
              </w:rPr>
              <w:t xml:space="preserve"> </w:t>
            </w:r>
            <w:r w:rsidR="003C5FAD">
              <w:rPr>
                <w:lang w:val="es-ES"/>
              </w:rPr>
              <w:fldChar w:fldCharType="end"/>
            </w:r>
          </w:p>
          <w:p w14:paraId="10CA84FB" w14:textId="77777777" w:rsidR="001C2EC8" w:rsidRDefault="001C2EC8">
            <w:pPr>
              <w:rPr>
                <w:b/>
                <w:sz w:val="22"/>
                <w:lang w:val="es-ES"/>
              </w:rPr>
            </w:pPr>
          </w:p>
          <w:p w14:paraId="445C52AC" w14:textId="77777777" w:rsidR="00B847DC" w:rsidRDefault="001C2EC8">
            <w:pPr>
              <w:rPr>
                <w:b/>
                <w:sz w:val="22"/>
                <w:lang w:val="es-ES"/>
              </w:rPr>
            </w:pPr>
            <w:r>
              <w:rPr>
                <w:b/>
                <w:sz w:val="22"/>
                <w:lang w:val="es-ES"/>
              </w:rPr>
              <w:t>BLISTER</w:t>
            </w:r>
            <w:r w:rsidR="00EF4AA3">
              <w:rPr>
                <w:b/>
                <w:sz w:val="22"/>
                <w:lang w:val="es-ES"/>
              </w:rPr>
              <w:t xml:space="preserve"> </w:t>
            </w:r>
            <w:r>
              <w:rPr>
                <w:b/>
                <w:sz w:val="22"/>
                <w:lang w:val="es-ES"/>
              </w:rPr>
              <w:t xml:space="preserve">/ </w:t>
            </w:r>
            <w:r w:rsidR="002C6C31">
              <w:rPr>
                <w:b/>
                <w:sz w:val="22"/>
                <w:lang w:val="es-ES"/>
              </w:rPr>
              <w:t xml:space="preserve">30, </w:t>
            </w:r>
            <w:r w:rsidR="00B847DC">
              <w:rPr>
                <w:b/>
                <w:sz w:val="22"/>
                <w:lang w:val="es-ES"/>
              </w:rPr>
              <w:t>50</w:t>
            </w:r>
            <w:r w:rsidR="009722A7">
              <w:rPr>
                <w:b/>
                <w:sz w:val="22"/>
                <w:lang w:val="es-ES"/>
              </w:rPr>
              <w:t>x1</w:t>
            </w:r>
            <w:r w:rsidR="002C6C31">
              <w:rPr>
                <w:b/>
                <w:sz w:val="22"/>
                <w:lang w:val="es-ES"/>
              </w:rPr>
              <w:t>, 90</w:t>
            </w:r>
            <w:r w:rsidR="00B847DC">
              <w:rPr>
                <w:b/>
                <w:sz w:val="22"/>
                <w:lang w:val="es-ES"/>
              </w:rPr>
              <w:t xml:space="preserve"> ó 100 comprimidos</w:t>
            </w:r>
          </w:p>
        </w:tc>
      </w:tr>
    </w:tbl>
    <w:p w14:paraId="357D941F" w14:textId="77777777" w:rsidR="00B847DC" w:rsidRDefault="00B847DC">
      <w:pPr>
        <w:pStyle w:val="EndnoteText"/>
        <w:tabs>
          <w:tab w:val="clear" w:pos="567"/>
        </w:tabs>
        <w:jc w:val="both"/>
        <w:rPr>
          <w:snapToGrid/>
          <w:lang w:val="es-ES"/>
        </w:rPr>
      </w:pPr>
    </w:p>
    <w:p w14:paraId="2DA830D2"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5FC480F7" w14:textId="77777777">
        <w:tc>
          <w:tcPr>
            <w:tcW w:w="9620" w:type="dxa"/>
          </w:tcPr>
          <w:p w14:paraId="2865ADAD" w14:textId="77777777" w:rsidR="00B847DC" w:rsidRDefault="00B847DC">
            <w:pPr>
              <w:ind w:left="567" w:hanging="567"/>
              <w:jc w:val="both"/>
              <w:rPr>
                <w:b/>
                <w:sz w:val="22"/>
                <w:lang w:val="es-ES"/>
              </w:rPr>
            </w:pPr>
            <w:r>
              <w:rPr>
                <w:b/>
                <w:sz w:val="22"/>
                <w:lang w:val="es-ES"/>
              </w:rPr>
              <w:t>1.</w:t>
            </w:r>
            <w:r>
              <w:rPr>
                <w:b/>
                <w:sz w:val="22"/>
                <w:lang w:val="es-ES"/>
              </w:rPr>
              <w:tab/>
            </w:r>
            <w:r w:rsidR="00D6013D">
              <w:rPr>
                <w:b/>
                <w:sz w:val="22"/>
                <w:lang w:val="es-ES"/>
              </w:rPr>
              <w:t xml:space="preserve">NOMBRE </w:t>
            </w:r>
            <w:r>
              <w:rPr>
                <w:b/>
                <w:sz w:val="22"/>
                <w:lang w:val="es-ES"/>
              </w:rPr>
              <w:t>DEL MEDICAMENTO</w:t>
            </w:r>
          </w:p>
        </w:tc>
      </w:tr>
    </w:tbl>
    <w:p w14:paraId="109469A3" w14:textId="77777777" w:rsidR="00B847DC" w:rsidRDefault="00B847DC">
      <w:pPr>
        <w:ind w:left="567" w:hanging="567"/>
        <w:jc w:val="both"/>
        <w:rPr>
          <w:sz w:val="22"/>
          <w:lang w:val="es-ES"/>
        </w:rPr>
      </w:pPr>
    </w:p>
    <w:p w14:paraId="28A546E4" w14:textId="77777777" w:rsidR="00B847DC" w:rsidRDefault="006B2C05">
      <w:pPr>
        <w:ind w:left="567" w:hanging="567"/>
        <w:jc w:val="both"/>
        <w:rPr>
          <w:sz w:val="22"/>
          <w:lang w:val="es-ES"/>
        </w:rPr>
      </w:pPr>
      <w:r>
        <w:rPr>
          <w:sz w:val="22"/>
          <w:lang w:val="es-ES"/>
        </w:rPr>
        <w:t>Iscover</w:t>
      </w:r>
      <w:r w:rsidR="00B847DC">
        <w:rPr>
          <w:sz w:val="22"/>
          <w:lang w:val="es-ES"/>
        </w:rPr>
        <w:t xml:space="preserve"> 75 mg comprimidos </w:t>
      </w:r>
      <w:r w:rsidR="00D6013D">
        <w:rPr>
          <w:sz w:val="22"/>
          <w:lang w:val="es-ES"/>
        </w:rPr>
        <w:t xml:space="preserve">recubiertos </w:t>
      </w:r>
      <w:r w:rsidR="00B847DC">
        <w:rPr>
          <w:sz w:val="22"/>
          <w:lang w:val="es-ES"/>
        </w:rPr>
        <w:t xml:space="preserve">con </w:t>
      </w:r>
      <w:r w:rsidR="00D6013D">
        <w:rPr>
          <w:sz w:val="22"/>
          <w:lang w:val="es-ES"/>
        </w:rPr>
        <w:t xml:space="preserve">película </w:t>
      </w:r>
    </w:p>
    <w:p w14:paraId="679D66E7" w14:textId="77777777" w:rsidR="00B847DC" w:rsidRDefault="00D60E43">
      <w:pPr>
        <w:ind w:left="567" w:hanging="567"/>
        <w:jc w:val="both"/>
        <w:rPr>
          <w:sz w:val="22"/>
          <w:lang w:val="es-ES"/>
        </w:rPr>
      </w:pPr>
      <w:r>
        <w:rPr>
          <w:sz w:val="22"/>
          <w:lang w:val="es-ES"/>
        </w:rPr>
        <w:t>clopidogrel</w:t>
      </w:r>
    </w:p>
    <w:p w14:paraId="1C819019" w14:textId="77777777" w:rsidR="00B847DC" w:rsidRDefault="00B847DC">
      <w:pPr>
        <w:jc w:val="both"/>
        <w:rPr>
          <w:sz w:val="22"/>
          <w:lang w:val="es-ES"/>
        </w:rPr>
      </w:pPr>
    </w:p>
    <w:p w14:paraId="3181E34D"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333DA45F" w14:textId="77777777">
        <w:tc>
          <w:tcPr>
            <w:tcW w:w="9620" w:type="dxa"/>
          </w:tcPr>
          <w:p w14:paraId="5EF9E11B" w14:textId="77777777" w:rsidR="00B847DC" w:rsidRDefault="00B847DC">
            <w:pPr>
              <w:ind w:left="567" w:hanging="567"/>
              <w:jc w:val="both"/>
              <w:rPr>
                <w:b/>
                <w:sz w:val="22"/>
                <w:lang w:val="es-ES"/>
              </w:rPr>
            </w:pPr>
            <w:r>
              <w:rPr>
                <w:b/>
                <w:sz w:val="22"/>
                <w:lang w:val="es-ES"/>
              </w:rPr>
              <w:t>2.</w:t>
            </w:r>
            <w:r>
              <w:rPr>
                <w:b/>
                <w:sz w:val="22"/>
                <w:lang w:val="es-ES"/>
              </w:rPr>
              <w:tab/>
              <w:t>NOMBRE DEL TITULAR DE LA AUTORIZACIÓN DE COMERCIALIZACIÓN</w:t>
            </w:r>
          </w:p>
        </w:tc>
      </w:tr>
    </w:tbl>
    <w:p w14:paraId="5ED7A900" w14:textId="77777777" w:rsidR="00B847DC" w:rsidRDefault="00B847DC">
      <w:pPr>
        <w:jc w:val="both"/>
        <w:rPr>
          <w:sz w:val="22"/>
          <w:lang w:val="es-ES"/>
        </w:rPr>
      </w:pPr>
    </w:p>
    <w:p w14:paraId="127B52B3" w14:textId="32F7E34E" w:rsidR="00B847DC" w:rsidRPr="00AA0304" w:rsidRDefault="002E6911">
      <w:pPr>
        <w:jc w:val="both"/>
        <w:rPr>
          <w:sz w:val="22"/>
          <w:lang w:val="en-GB"/>
        </w:rPr>
      </w:pPr>
      <w:r w:rsidRPr="002E6911">
        <w:rPr>
          <w:sz w:val="22"/>
          <w:lang w:val="en-GB"/>
        </w:rPr>
        <w:t>Sanofi Winthrop Industrie</w:t>
      </w:r>
    </w:p>
    <w:p w14:paraId="20204D82" w14:textId="77777777" w:rsidR="00B847DC" w:rsidRPr="00AA0304" w:rsidRDefault="00B847DC">
      <w:pPr>
        <w:jc w:val="both"/>
        <w:rPr>
          <w:sz w:val="22"/>
          <w:lang w:val="en-GB"/>
        </w:rPr>
      </w:pPr>
    </w:p>
    <w:p w14:paraId="124A3BB6" w14:textId="77777777" w:rsidR="00B847DC" w:rsidRPr="00AA0304" w:rsidRDefault="00B847DC">
      <w:pPr>
        <w:jc w:val="both"/>
        <w:rPr>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181A0E03" w14:textId="77777777">
        <w:tc>
          <w:tcPr>
            <w:tcW w:w="9620" w:type="dxa"/>
          </w:tcPr>
          <w:p w14:paraId="44E17388" w14:textId="77777777" w:rsidR="00B847DC" w:rsidRDefault="00B847DC">
            <w:pPr>
              <w:ind w:left="567" w:hanging="567"/>
              <w:jc w:val="both"/>
              <w:rPr>
                <w:b/>
                <w:sz w:val="22"/>
                <w:lang w:val="es-ES"/>
              </w:rPr>
            </w:pPr>
            <w:r>
              <w:rPr>
                <w:b/>
                <w:sz w:val="22"/>
                <w:lang w:val="es-ES"/>
              </w:rPr>
              <w:t>3.</w:t>
            </w:r>
            <w:r>
              <w:rPr>
                <w:b/>
                <w:sz w:val="22"/>
                <w:lang w:val="es-ES"/>
              </w:rPr>
              <w:tab/>
              <w:t>FECHA DE CADUCIDAD</w:t>
            </w:r>
          </w:p>
        </w:tc>
      </w:tr>
    </w:tbl>
    <w:p w14:paraId="3A984841" w14:textId="77777777" w:rsidR="00B847DC" w:rsidRDefault="00B847DC">
      <w:pPr>
        <w:jc w:val="both"/>
        <w:rPr>
          <w:sz w:val="22"/>
          <w:lang w:val="es-ES"/>
        </w:rPr>
      </w:pPr>
    </w:p>
    <w:p w14:paraId="7F18C42B" w14:textId="77777777" w:rsidR="00B847DC" w:rsidRDefault="00B847DC">
      <w:pPr>
        <w:jc w:val="both"/>
        <w:rPr>
          <w:sz w:val="22"/>
          <w:lang w:val="nl-NL"/>
        </w:rPr>
      </w:pPr>
      <w:r>
        <w:rPr>
          <w:sz w:val="22"/>
          <w:lang w:val="nl-NL"/>
        </w:rPr>
        <w:t>CAD {MM/AAAA}</w:t>
      </w:r>
    </w:p>
    <w:p w14:paraId="742AAEA9" w14:textId="77777777" w:rsidR="00B847DC" w:rsidRDefault="00B847DC">
      <w:pPr>
        <w:jc w:val="both"/>
        <w:rPr>
          <w:sz w:val="22"/>
          <w:lang w:val="nl-NL"/>
        </w:rPr>
      </w:pPr>
    </w:p>
    <w:p w14:paraId="247B9224" w14:textId="77777777" w:rsidR="00B847DC" w:rsidRDefault="00B847DC">
      <w:pPr>
        <w:jc w:val="both"/>
        <w:rPr>
          <w:sz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70EE9268" w14:textId="77777777">
        <w:tc>
          <w:tcPr>
            <w:tcW w:w="9620" w:type="dxa"/>
          </w:tcPr>
          <w:p w14:paraId="33A23596" w14:textId="77777777" w:rsidR="00B847DC" w:rsidRDefault="00B847DC">
            <w:pPr>
              <w:ind w:left="567" w:hanging="567"/>
              <w:jc w:val="both"/>
              <w:rPr>
                <w:b/>
                <w:sz w:val="22"/>
                <w:lang w:val="es-ES"/>
              </w:rPr>
            </w:pPr>
            <w:r>
              <w:rPr>
                <w:b/>
                <w:sz w:val="22"/>
                <w:lang w:val="es-ES"/>
              </w:rPr>
              <w:t>4.</w:t>
            </w:r>
            <w:r>
              <w:rPr>
                <w:b/>
                <w:sz w:val="22"/>
                <w:lang w:val="es-ES"/>
              </w:rPr>
              <w:tab/>
              <w:t>NÚMERO DE LOTE DEL FABRICANTE</w:t>
            </w:r>
          </w:p>
        </w:tc>
      </w:tr>
    </w:tbl>
    <w:p w14:paraId="0B739499" w14:textId="77777777" w:rsidR="00B847DC" w:rsidRDefault="00B847DC">
      <w:pPr>
        <w:pStyle w:val="EndnoteText"/>
        <w:tabs>
          <w:tab w:val="clear" w:pos="567"/>
        </w:tabs>
        <w:jc w:val="both"/>
        <w:rPr>
          <w:snapToGrid/>
          <w:lang w:val="es-ES"/>
        </w:rPr>
      </w:pPr>
    </w:p>
    <w:p w14:paraId="6C186BF3" w14:textId="77777777" w:rsidR="00B847DC" w:rsidRDefault="00B847DC">
      <w:pPr>
        <w:jc w:val="both"/>
        <w:rPr>
          <w:sz w:val="22"/>
          <w:lang w:val="es-ES"/>
        </w:rPr>
      </w:pPr>
      <w:r>
        <w:rPr>
          <w:sz w:val="22"/>
          <w:lang w:val="es-ES"/>
        </w:rPr>
        <w:t>Lote:</w:t>
      </w:r>
    </w:p>
    <w:p w14:paraId="7FF23638" w14:textId="77777777" w:rsidR="00B847DC" w:rsidRDefault="00B847DC">
      <w:pPr>
        <w:jc w:val="both"/>
        <w:rPr>
          <w:sz w:val="22"/>
          <w:lang w:val="es-ES"/>
        </w:rPr>
      </w:pPr>
    </w:p>
    <w:p w14:paraId="0A1706BF" w14:textId="77777777" w:rsidR="00B847DC" w:rsidRDefault="00B847D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B847DC" w14:paraId="00A4F28C" w14:textId="77777777">
        <w:tc>
          <w:tcPr>
            <w:tcW w:w="9620" w:type="dxa"/>
          </w:tcPr>
          <w:p w14:paraId="306A7F5D" w14:textId="77777777" w:rsidR="00B847DC" w:rsidRDefault="00B847DC">
            <w:pPr>
              <w:ind w:left="567" w:hanging="567"/>
              <w:jc w:val="both"/>
              <w:rPr>
                <w:b/>
                <w:sz w:val="22"/>
                <w:lang w:val="es-ES"/>
              </w:rPr>
            </w:pPr>
            <w:r>
              <w:rPr>
                <w:b/>
                <w:sz w:val="22"/>
                <w:lang w:val="es-ES"/>
              </w:rPr>
              <w:t>5.</w:t>
            </w:r>
            <w:r>
              <w:rPr>
                <w:b/>
                <w:sz w:val="22"/>
                <w:lang w:val="es-ES"/>
              </w:rPr>
              <w:tab/>
              <w:t>OTROS</w:t>
            </w:r>
          </w:p>
        </w:tc>
      </w:tr>
    </w:tbl>
    <w:p w14:paraId="52F99D94" w14:textId="77777777" w:rsidR="00B847DC" w:rsidRDefault="00B847DC">
      <w:pPr>
        <w:jc w:val="both"/>
        <w:rPr>
          <w:sz w:val="22"/>
          <w:lang w:val="es-ES"/>
        </w:rPr>
      </w:pPr>
    </w:p>
    <w:p w14:paraId="4D1F23DD" w14:textId="77777777" w:rsidR="00FC48FC" w:rsidRDefault="00FC48FC" w:rsidP="00FC48FC">
      <w:pPr>
        <w:jc w:val="both"/>
        <w:rPr>
          <w:sz w:val="22"/>
          <w:lang w:val="es-ES"/>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1F535F40" w14:textId="77777777">
        <w:trPr>
          <w:trHeight w:val="1070"/>
        </w:trPr>
        <w:tc>
          <w:tcPr>
            <w:tcW w:w="9620" w:type="dxa"/>
            <w:tcBorders>
              <w:bottom w:val="single" w:sz="4" w:space="0" w:color="auto"/>
            </w:tcBorders>
          </w:tcPr>
          <w:p w14:paraId="3EAFA635" w14:textId="77777777" w:rsidR="00FC48FC" w:rsidRDefault="00FC48FC" w:rsidP="00FC48FC">
            <w:pPr>
              <w:jc w:val="both"/>
              <w:rPr>
                <w:b/>
                <w:sz w:val="22"/>
                <w:lang w:val="es-ES"/>
              </w:rPr>
            </w:pPr>
            <w:r>
              <w:rPr>
                <w:b/>
                <w:sz w:val="22"/>
                <w:lang w:val="es-ES"/>
              </w:rPr>
              <w:lastRenderedPageBreak/>
              <w:t>INFORMACIÓN QUE DEBE FIGURAR EN EL EMBALAJE EXTERIOR</w:t>
            </w:r>
          </w:p>
          <w:p w14:paraId="73881FAF" w14:textId="77777777" w:rsidR="00FC48FC" w:rsidRDefault="00FC48FC" w:rsidP="00FC48FC">
            <w:pPr>
              <w:jc w:val="both"/>
              <w:rPr>
                <w:sz w:val="22"/>
                <w:lang w:val="es-ES"/>
              </w:rPr>
            </w:pPr>
          </w:p>
          <w:p w14:paraId="48347402" w14:textId="77777777" w:rsidR="00FC48FC" w:rsidRDefault="00FC48FC" w:rsidP="00FC48FC">
            <w:pPr>
              <w:jc w:val="both"/>
              <w:rPr>
                <w:b/>
                <w:sz w:val="22"/>
                <w:lang w:val="es-ES"/>
              </w:rPr>
            </w:pPr>
            <w:r>
              <w:rPr>
                <w:b/>
                <w:sz w:val="22"/>
                <w:lang w:val="es-ES"/>
              </w:rPr>
              <w:t>ENVASE EXTERIOR</w:t>
            </w:r>
          </w:p>
        </w:tc>
      </w:tr>
    </w:tbl>
    <w:p w14:paraId="5C79CAA7" w14:textId="77777777" w:rsidR="00FC48FC" w:rsidRDefault="00FC48FC" w:rsidP="00FC48FC">
      <w:pPr>
        <w:jc w:val="both"/>
        <w:rPr>
          <w:sz w:val="22"/>
          <w:lang w:val="es-ES"/>
        </w:rPr>
      </w:pPr>
    </w:p>
    <w:p w14:paraId="47604F8B"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0E5CB7EC" w14:textId="77777777">
        <w:tc>
          <w:tcPr>
            <w:tcW w:w="9620" w:type="dxa"/>
          </w:tcPr>
          <w:p w14:paraId="54D87065" w14:textId="77777777" w:rsidR="00FC48FC" w:rsidRDefault="00FC48FC" w:rsidP="00FC48FC">
            <w:pPr>
              <w:ind w:left="567" w:hanging="567"/>
              <w:jc w:val="both"/>
              <w:rPr>
                <w:b/>
                <w:sz w:val="22"/>
                <w:lang w:val="es-ES"/>
              </w:rPr>
            </w:pPr>
            <w:r>
              <w:rPr>
                <w:b/>
                <w:sz w:val="22"/>
                <w:lang w:val="es-ES"/>
              </w:rPr>
              <w:t>1.</w:t>
            </w:r>
            <w:r>
              <w:rPr>
                <w:b/>
                <w:sz w:val="22"/>
                <w:lang w:val="es-ES"/>
              </w:rPr>
              <w:tab/>
              <w:t>NOMBRE DEL MEDICAMENTO</w:t>
            </w:r>
          </w:p>
        </w:tc>
      </w:tr>
    </w:tbl>
    <w:p w14:paraId="16089B6C" w14:textId="77777777" w:rsidR="00FC48FC" w:rsidRDefault="00FC48FC" w:rsidP="00FC48FC">
      <w:pPr>
        <w:jc w:val="both"/>
        <w:rPr>
          <w:sz w:val="22"/>
          <w:lang w:val="es-ES"/>
        </w:rPr>
      </w:pPr>
    </w:p>
    <w:p w14:paraId="633F4B09" w14:textId="77777777" w:rsidR="00FC48FC" w:rsidRDefault="006B2C05" w:rsidP="00FC48FC">
      <w:pPr>
        <w:jc w:val="both"/>
        <w:rPr>
          <w:sz w:val="22"/>
          <w:lang w:val="es-ES"/>
        </w:rPr>
      </w:pPr>
      <w:r>
        <w:rPr>
          <w:sz w:val="22"/>
          <w:lang w:val="es-ES"/>
        </w:rPr>
        <w:t>Iscover</w:t>
      </w:r>
      <w:r w:rsidR="00FC48FC">
        <w:rPr>
          <w:sz w:val="22"/>
          <w:lang w:val="es-ES"/>
        </w:rPr>
        <w:t xml:space="preserve"> 300 mg comprimidos recubiertos con película</w:t>
      </w:r>
    </w:p>
    <w:p w14:paraId="0E2E7915" w14:textId="77777777" w:rsidR="00FC48FC" w:rsidRDefault="00D60E43" w:rsidP="00FC48FC">
      <w:pPr>
        <w:jc w:val="both"/>
        <w:rPr>
          <w:sz w:val="22"/>
          <w:lang w:val="es-ES"/>
        </w:rPr>
      </w:pPr>
      <w:r>
        <w:rPr>
          <w:sz w:val="22"/>
          <w:lang w:val="es-ES"/>
        </w:rPr>
        <w:t>clopidogrel</w:t>
      </w:r>
    </w:p>
    <w:p w14:paraId="27E7C1D1" w14:textId="77777777" w:rsidR="00FC48FC" w:rsidRDefault="00FC48FC" w:rsidP="00FC48FC">
      <w:pPr>
        <w:jc w:val="both"/>
        <w:rPr>
          <w:sz w:val="22"/>
          <w:lang w:val="es-ES"/>
        </w:rPr>
      </w:pPr>
    </w:p>
    <w:p w14:paraId="010348B2"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3E16F8E0" w14:textId="77777777">
        <w:tc>
          <w:tcPr>
            <w:tcW w:w="9620" w:type="dxa"/>
          </w:tcPr>
          <w:p w14:paraId="76087900" w14:textId="77777777" w:rsidR="00FC48FC" w:rsidRDefault="00FC48FC" w:rsidP="00FC48FC">
            <w:pPr>
              <w:ind w:left="567" w:hanging="567"/>
              <w:jc w:val="both"/>
              <w:rPr>
                <w:b/>
                <w:sz w:val="22"/>
                <w:lang w:val="es-ES"/>
              </w:rPr>
            </w:pPr>
            <w:r>
              <w:rPr>
                <w:b/>
                <w:sz w:val="22"/>
                <w:lang w:val="es-ES"/>
              </w:rPr>
              <w:t>2.</w:t>
            </w:r>
            <w:r>
              <w:rPr>
                <w:b/>
                <w:sz w:val="22"/>
                <w:lang w:val="es-ES"/>
              </w:rPr>
              <w:tab/>
              <w:t>PRINCIPIO(S) ACTIVO(S)</w:t>
            </w:r>
          </w:p>
        </w:tc>
      </w:tr>
    </w:tbl>
    <w:p w14:paraId="125682C4" w14:textId="77777777" w:rsidR="00FC48FC" w:rsidRDefault="00FC48FC" w:rsidP="00FC48FC">
      <w:pPr>
        <w:jc w:val="both"/>
        <w:rPr>
          <w:sz w:val="22"/>
          <w:lang w:val="es-ES"/>
        </w:rPr>
      </w:pPr>
    </w:p>
    <w:p w14:paraId="1BE3676E" w14:textId="77777777" w:rsidR="00FC48FC" w:rsidRDefault="00FC48FC" w:rsidP="00FC48FC">
      <w:pPr>
        <w:jc w:val="both"/>
        <w:rPr>
          <w:sz w:val="22"/>
          <w:lang w:val="es-ES"/>
        </w:rPr>
      </w:pPr>
      <w:r>
        <w:rPr>
          <w:sz w:val="22"/>
          <w:lang w:val="es-ES"/>
        </w:rPr>
        <w:t xml:space="preserve">Cada comprimido contiene 300 mg de clopidogrel (como </w:t>
      </w:r>
      <w:r w:rsidR="00D60E43">
        <w:rPr>
          <w:sz w:val="22"/>
          <w:lang w:val="es-ES"/>
        </w:rPr>
        <w:t>hidrogenosulfato</w:t>
      </w:r>
      <w:r>
        <w:rPr>
          <w:sz w:val="22"/>
          <w:lang w:val="es-ES"/>
        </w:rPr>
        <w:t>).</w:t>
      </w:r>
    </w:p>
    <w:p w14:paraId="7E03B2B6" w14:textId="77777777" w:rsidR="00FC48FC" w:rsidRDefault="00FC48FC" w:rsidP="00FC48FC">
      <w:pPr>
        <w:jc w:val="both"/>
        <w:rPr>
          <w:sz w:val="22"/>
          <w:lang w:val="es-ES"/>
        </w:rPr>
      </w:pPr>
    </w:p>
    <w:p w14:paraId="6EEBE275"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53D2014D" w14:textId="77777777">
        <w:tc>
          <w:tcPr>
            <w:tcW w:w="9620" w:type="dxa"/>
          </w:tcPr>
          <w:p w14:paraId="6A5B8389" w14:textId="77777777" w:rsidR="00FC48FC" w:rsidRDefault="00FC48FC" w:rsidP="00FC48FC">
            <w:pPr>
              <w:ind w:left="567" w:hanging="567"/>
              <w:jc w:val="both"/>
              <w:rPr>
                <w:b/>
                <w:sz w:val="22"/>
                <w:lang w:val="es-ES"/>
              </w:rPr>
            </w:pPr>
            <w:r>
              <w:rPr>
                <w:b/>
                <w:sz w:val="22"/>
                <w:lang w:val="es-ES"/>
              </w:rPr>
              <w:t>3.</w:t>
            </w:r>
            <w:r>
              <w:rPr>
                <w:b/>
                <w:sz w:val="22"/>
                <w:lang w:val="es-ES"/>
              </w:rPr>
              <w:tab/>
              <w:t>LISTA DE EXCIPIENTES</w:t>
            </w:r>
          </w:p>
        </w:tc>
      </w:tr>
    </w:tbl>
    <w:p w14:paraId="3A88BB58" w14:textId="77777777" w:rsidR="00FC48FC" w:rsidRDefault="00FC48FC" w:rsidP="00FC48FC">
      <w:pPr>
        <w:jc w:val="both"/>
        <w:rPr>
          <w:sz w:val="22"/>
          <w:lang w:val="es-ES"/>
        </w:rPr>
      </w:pPr>
    </w:p>
    <w:p w14:paraId="2A87E6AD" w14:textId="77777777" w:rsidR="00FC48FC" w:rsidRDefault="00FC48FC" w:rsidP="00FC48FC">
      <w:pPr>
        <w:jc w:val="both"/>
        <w:rPr>
          <w:sz w:val="22"/>
          <w:lang w:val="es-ES"/>
        </w:rPr>
      </w:pPr>
      <w:r>
        <w:rPr>
          <w:sz w:val="22"/>
          <w:lang w:val="es-ES"/>
        </w:rPr>
        <w:t>También contiene</w:t>
      </w:r>
      <w:r w:rsidR="00206549">
        <w:rPr>
          <w:sz w:val="22"/>
          <w:lang w:val="es-ES"/>
        </w:rPr>
        <w:t>:</w:t>
      </w:r>
      <w:r>
        <w:rPr>
          <w:sz w:val="22"/>
          <w:lang w:val="es-ES"/>
        </w:rPr>
        <w:t xml:space="preserve"> aceite de ricino hidrogenado y lactosa. Para mayor información consultar el prospecto.</w:t>
      </w:r>
    </w:p>
    <w:p w14:paraId="3AA94E2B" w14:textId="77777777" w:rsidR="00FC48FC" w:rsidRDefault="00FC48FC" w:rsidP="00FC48FC">
      <w:pPr>
        <w:jc w:val="both"/>
        <w:rPr>
          <w:sz w:val="22"/>
          <w:lang w:val="es-ES"/>
        </w:rPr>
      </w:pPr>
    </w:p>
    <w:p w14:paraId="0C28A0DD"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33C62166" w14:textId="77777777">
        <w:tc>
          <w:tcPr>
            <w:tcW w:w="9620" w:type="dxa"/>
          </w:tcPr>
          <w:p w14:paraId="0DAFFE94" w14:textId="77777777" w:rsidR="00FC48FC" w:rsidRDefault="00FC48FC" w:rsidP="00FC48FC">
            <w:pPr>
              <w:ind w:left="567" w:hanging="567"/>
              <w:jc w:val="both"/>
              <w:rPr>
                <w:b/>
                <w:sz w:val="22"/>
                <w:lang w:val="es-ES"/>
              </w:rPr>
            </w:pPr>
            <w:r>
              <w:rPr>
                <w:b/>
                <w:sz w:val="22"/>
                <w:lang w:val="es-ES"/>
              </w:rPr>
              <w:t>4.</w:t>
            </w:r>
            <w:r>
              <w:rPr>
                <w:b/>
                <w:sz w:val="22"/>
                <w:lang w:val="es-ES"/>
              </w:rPr>
              <w:tab/>
              <w:t>FORMA FARMACÉUTICA Y CONTENIDO DEL ENVASE</w:t>
            </w:r>
          </w:p>
        </w:tc>
      </w:tr>
    </w:tbl>
    <w:p w14:paraId="52FC1148" w14:textId="77777777" w:rsidR="00FC48FC" w:rsidRDefault="00FC48FC" w:rsidP="00FC48FC">
      <w:pPr>
        <w:jc w:val="both"/>
        <w:rPr>
          <w:sz w:val="22"/>
          <w:lang w:val="es-ES"/>
        </w:rPr>
      </w:pPr>
    </w:p>
    <w:p w14:paraId="2B2FDF15" w14:textId="77777777" w:rsidR="00FC48FC" w:rsidRDefault="00FC48FC" w:rsidP="00FC48FC">
      <w:pPr>
        <w:jc w:val="both"/>
        <w:rPr>
          <w:sz w:val="22"/>
          <w:lang w:val="es-ES"/>
        </w:rPr>
      </w:pPr>
      <w:r>
        <w:rPr>
          <w:sz w:val="22"/>
          <w:lang w:val="es-ES"/>
        </w:rPr>
        <w:t>4x1 comprimidos recubiertos con película</w:t>
      </w:r>
    </w:p>
    <w:p w14:paraId="668DFFFE" w14:textId="77777777" w:rsidR="00FC48FC" w:rsidRPr="001A293A" w:rsidRDefault="00FC48FC" w:rsidP="00FC48FC">
      <w:pPr>
        <w:jc w:val="both"/>
        <w:rPr>
          <w:sz w:val="22"/>
          <w:highlight w:val="lightGray"/>
          <w:lang w:val="es-ES"/>
        </w:rPr>
      </w:pPr>
      <w:r w:rsidRPr="001A293A">
        <w:rPr>
          <w:sz w:val="22"/>
          <w:highlight w:val="lightGray"/>
          <w:lang w:val="es-ES"/>
        </w:rPr>
        <w:t>30x1 comprimidos recubiertos con película</w:t>
      </w:r>
    </w:p>
    <w:p w14:paraId="70A2AB88" w14:textId="77777777" w:rsidR="00FC48FC" w:rsidRDefault="00FC48FC" w:rsidP="00FC48FC">
      <w:pPr>
        <w:jc w:val="both"/>
        <w:rPr>
          <w:sz w:val="22"/>
          <w:lang w:val="es-ES"/>
        </w:rPr>
      </w:pPr>
      <w:r w:rsidRPr="001A293A">
        <w:rPr>
          <w:sz w:val="22"/>
          <w:highlight w:val="lightGray"/>
          <w:lang w:val="es-ES"/>
        </w:rPr>
        <w:t>100x1 comprimidos recubiertos con película</w:t>
      </w:r>
    </w:p>
    <w:p w14:paraId="2B9B6EB4" w14:textId="77777777" w:rsidR="001B7FAF" w:rsidRDefault="001B7FAF" w:rsidP="001B7FAF">
      <w:pPr>
        <w:jc w:val="both"/>
        <w:rPr>
          <w:sz w:val="22"/>
          <w:lang w:val="es-ES"/>
        </w:rPr>
      </w:pPr>
      <w:r>
        <w:rPr>
          <w:sz w:val="22"/>
          <w:highlight w:val="lightGray"/>
          <w:lang w:val="es-ES"/>
        </w:rPr>
        <w:t>1</w:t>
      </w:r>
      <w:r w:rsidRPr="001A293A">
        <w:rPr>
          <w:sz w:val="22"/>
          <w:highlight w:val="lightGray"/>
          <w:lang w:val="es-ES"/>
        </w:rPr>
        <w:t>0x1 comprimidos recubiertos con película</w:t>
      </w:r>
    </w:p>
    <w:p w14:paraId="04F2B142"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6905BE2F" w14:textId="77777777">
        <w:tc>
          <w:tcPr>
            <w:tcW w:w="9620" w:type="dxa"/>
          </w:tcPr>
          <w:p w14:paraId="6D86D77D" w14:textId="77777777" w:rsidR="00FC48FC" w:rsidRDefault="00FC48FC" w:rsidP="00FC48FC">
            <w:pPr>
              <w:ind w:left="567" w:hanging="567"/>
              <w:jc w:val="both"/>
              <w:rPr>
                <w:b/>
                <w:sz w:val="22"/>
                <w:lang w:val="es-ES"/>
              </w:rPr>
            </w:pPr>
            <w:r>
              <w:rPr>
                <w:b/>
                <w:sz w:val="22"/>
                <w:lang w:val="es-ES"/>
              </w:rPr>
              <w:t>5.</w:t>
            </w:r>
            <w:r>
              <w:rPr>
                <w:b/>
                <w:sz w:val="22"/>
                <w:lang w:val="es-ES"/>
              </w:rPr>
              <w:tab/>
              <w:t>FORMA Y VÍA(S) DE ADMINISTRACIÓN</w:t>
            </w:r>
          </w:p>
        </w:tc>
      </w:tr>
    </w:tbl>
    <w:p w14:paraId="1C5E00F2" w14:textId="77777777" w:rsidR="00FC48FC" w:rsidRDefault="00FC48FC" w:rsidP="00FC48FC">
      <w:pPr>
        <w:jc w:val="both"/>
        <w:rPr>
          <w:sz w:val="22"/>
          <w:lang w:val="es-ES"/>
        </w:rPr>
      </w:pPr>
    </w:p>
    <w:p w14:paraId="5D56FEA8" w14:textId="77777777" w:rsidR="00FC48FC" w:rsidRDefault="00FC48FC" w:rsidP="00FC48FC">
      <w:pPr>
        <w:jc w:val="both"/>
        <w:rPr>
          <w:sz w:val="22"/>
          <w:lang w:val="es-ES"/>
        </w:rPr>
      </w:pPr>
      <w:r>
        <w:rPr>
          <w:sz w:val="22"/>
          <w:lang w:val="es-ES"/>
        </w:rPr>
        <w:t>Leer el prospecto antes de utilizar este medicamento.</w:t>
      </w:r>
    </w:p>
    <w:p w14:paraId="6D745C74" w14:textId="77777777" w:rsidR="006D0C1F" w:rsidRDefault="006D0C1F" w:rsidP="006D0C1F">
      <w:pPr>
        <w:jc w:val="both"/>
        <w:rPr>
          <w:sz w:val="22"/>
          <w:lang w:val="es-ES"/>
        </w:rPr>
      </w:pPr>
      <w:r>
        <w:rPr>
          <w:sz w:val="22"/>
          <w:lang w:val="es-ES"/>
        </w:rPr>
        <w:t>Vía oral.</w:t>
      </w:r>
    </w:p>
    <w:p w14:paraId="240BBDC9" w14:textId="77777777" w:rsidR="00FC48FC" w:rsidRDefault="00FC48FC" w:rsidP="00FC48FC">
      <w:pPr>
        <w:jc w:val="both"/>
        <w:rPr>
          <w:sz w:val="22"/>
          <w:lang w:val="es-ES"/>
        </w:rPr>
      </w:pPr>
    </w:p>
    <w:p w14:paraId="717C945E"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79D09A6F" w14:textId="77777777">
        <w:tc>
          <w:tcPr>
            <w:tcW w:w="9620" w:type="dxa"/>
          </w:tcPr>
          <w:p w14:paraId="5354DDDF" w14:textId="77777777" w:rsidR="00FC48FC" w:rsidRDefault="00FC48FC" w:rsidP="00FC48FC">
            <w:pPr>
              <w:ind w:left="567" w:hanging="567"/>
              <w:rPr>
                <w:b/>
                <w:sz w:val="22"/>
                <w:lang w:val="es-ES"/>
              </w:rPr>
            </w:pPr>
            <w:r>
              <w:rPr>
                <w:b/>
                <w:sz w:val="22"/>
                <w:lang w:val="es-ES"/>
              </w:rPr>
              <w:t>6.</w:t>
            </w:r>
            <w:r>
              <w:rPr>
                <w:b/>
                <w:sz w:val="22"/>
                <w:lang w:val="es-ES"/>
              </w:rPr>
              <w:tab/>
              <w:t>ADVERTENCIA ESPECIAL DE QUE EL MEDICAMENTO DEBE MANTENERSE FUERA DE LA VISTA Y DEL ALCANCE DE LOS NIÑOS</w:t>
            </w:r>
          </w:p>
        </w:tc>
      </w:tr>
    </w:tbl>
    <w:p w14:paraId="52C1A024" w14:textId="77777777" w:rsidR="00FC48FC" w:rsidRDefault="00FC48FC" w:rsidP="00FC48FC">
      <w:pPr>
        <w:jc w:val="both"/>
        <w:rPr>
          <w:sz w:val="22"/>
          <w:lang w:val="es-ES"/>
        </w:rPr>
      </w:pPr>
    </w:p>
    <w:p w14:paraId="69295CD1" w14:textId="77777777" w:rsidR="00FC48FC" w:rsidRDefault="00FC48FC" w:rsidP="00FC48FC">
      <w:pPr>
        <w:jc w:val="both"/>
        <w:rPr>
          <w:sz w:val="22"/>
          <w:lang w:val="es-ES"/>
        </w:rPr>
      </w:pPr>
      <w:r>
        <w:rPr>
          <w:sz w:val="22"/>
          <w:lang w:val="es-ES"/>
        </w:rPr>
        <w:t xml:space="preserve">Mantener fuera </w:t>
      </w:r>
      <w:r w:rsidR="0047562E">
        <w:rPr>
          <w:sz w:val="22"/>
          <w:lang w:val="es-ES"/>
        </w:rPr>
        <w:t>de la vista y del alcance</w:t>
      </w:r>
      <w:r>
        <w:rPr>
          <w:sz w:val="22"/>
          <w:lang w:val="es-ES"/>
        </w:rPr>
        <w:t xml:space="preserve"> de los niños.</w:t>
      </w:r>
    </w:p>
    <w:p w14:paraId="72DAB2A9" w14:textId="77777777" w:rsidR="00FC48FC" w:rsidRDefault="00FC48FC" w:rsidP="00FC48FC">
      <w:pPr>
        <w:jc w:val="both"/>
        <w:rPr>
          <w:sz w:val="22"/>
          <w:lang w:val="es-ES"/>
        </w:rPr>
      </w:pPr>
    </w:p>
    <w:p w14:paraId="4B04FD72"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4196AB18" w14:textId="77777777">
        <w:tc>
          <w:tcPr>
            <w:tcW w:w="9620" w:type="dxa"/>
          </w:tcPr>
          <w:p w14:paraId="197BE897" w14:textId="77777777" w:rsidR="00FC48FC" w:rsidRDefault="00FC48FC" w:rsidP="00FC48FC">
            <w:pPr>
              <w:ind w:left="567" w:hanging="567"/>
              <w:jc w:val="both"/>
              <w:rPr>
                <w:b/>
                <w:sz w:val="22"/>
                <w:lang w:val="es-ES"/>
              </w:rPr>
            </w:pPr>
            <w:r>
              <w:rPr>
                <w:b/>
                <w:sz w:val="22"/>
                <w:lang w:val="es-ES"/>
              </w:rPr>
              <w:t>7.</w:t>
            </w:r>
            <w:r>
              <w:rPr>
                <w:b/>
                <w:sz w:val="22"/>
                <w:lang w:val="es-ES"/>
              </w:rPr>
              <w:tab/>
              <w:t>OTRAS ADVERTENCIAS ESPECIALES, SI ES NECESARIO</w:t>
            </w:r>
          </w:p>
        </w:tc>
      </w:tr>
    </w:tbl>
    <w:p w14:paraId="4C2E8113" w14:textId="77777777" w:rsidR="00FC48FC" w:rsidRDefault="00FC48FC" w:rsidP="00FC48FC">
      <w:pPr>
        <w:jc w:val="both"/>
        <w:rPr>
          <w:sz w:val="22"/>
          <w:lang w:val="es-ES"/>
        </w:rPr>
      </w:pPr>
    </w:p>
    <w:p w14:paraId="2F1A8913"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0C15DECA" w14:textId="77777777">
        <w:tc>
          <w:tcPr>
            <w:tcW w:w="9620" w:type="dxa"/>
          </w:tcPr>
          <w:p w14:paraId="28096935" w14:textId="77777777" w:rsidR="00FC48FC" w:rsidRDefault="00FC48FC" w:rsidP="00FC48FC">
            <w:pPr>
              <w:ind w:left="567" w:hanging="567"/>
              <w:jc w:val="both"/>
              <w:rPr>
                <w:b/>
                <w:sz w:val="22"/>
                <w:lang w:val="es-ES"/>
              </w:rPr>
            </w:pPr>
            <w:r>
              <w:rPr>
                <w:b/>
                <w:sz w:val="22"/>
                <w:lang w:val="es-ES"/>
              </w:rPr>
              <w:t>8.</w:t>
            </w:r>
            <w:r>
              <w:rPr>
                <w:b/>
                <w:sz w:val="22"/>
                <w:lang w:val="es-ES"/>
              </w:rPr>
              <w:tab/>
              <w:t>FECHA DE CADUCIDAD</w:t>
            </w:r>
          </w:p>
        </w:tc>
      </w:tr>
    </w:tbl>
    <w:p w14:paraId="3E109844" w14:textId="77777777" w:rsidR="00FC48FC" w:rsidRDefault="00FC48FC" w:rsidP="00FC48FC">
      <w:pPr>
        <w:jc w:val="both"/>
        <w:rPr>
          <w:sz w:val="22"/>
          <w:lang w:val="es-ES"/>
        </w:rPr>
      </w:pPr>
    </w:p>
    <w:p w14:paraId="1DAE3AFA" w14:textId="77777777" w:rsidR="00FC48FC" w:rsidRDefault="00FC48FC" w:rsidP="00FC48FC">
      <w:pPr>
        <w:jc w:val="both"/>
        <w:rPr>
          <w:sz w:val="22"/>
          <w:lang w:val="nl-NL"/>
        </w:rPr>
      </w:pPr>
      <w:r>
        <w:rPr>
          <w:sz w:val="22"/>
          <w:lang w:val="nl-NL"/>
        </w:rPr>
        <w:t xml:space="preserve">CAD </w:t>
      </w:r>
    </w:p>
    <w:p w14:paraId="40194D3B" w14:textId="77777777" w:rsidR="00FC48FC" w:rsidRDefault="00FC48FC" w:rsidP="00FC48FC">
      <w:pPr>
        <w:jc w:val="both"/>
        <w:rPr>
          <w:sz w:val="22"/>
          <w:lang w:val="nl-NL"/>
        </w:rPr>
      </w:pPr>
    </w:p>
    <w:p w14:paraId="25B4A40E" w14:textId="77777777" w:rsidR="00FC48FC" w:rsidRDefault="00FC48FC" w:rsidP="00FC48FC">
      <w:pPr>
        <w:jc w:val="both"/>
        <w:rPr>
          <w:sz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79C996E8" w14:textId="77777777">
        <w:tc>
          <w:tcPr>
            <w:tcW w:w="9620" w:type="dxa"/>
          </w:tcPr>
          <w:p w14:paraId="1E067BD7" w14:textId="77777777" w:rsidR="00FC48FC" w:rsidRDefault="00FC48FC" w:rsidP="00FC48FC">
            <w:pPr>
              <w:ind w:left="567" w:hanging="567"/>
              <w:jc w:val="both"/>
              <w:rPr>
                <w:b/>
                <w:sz w:val="22"/>
                <w:lang w:val="es-ES"/>
              </w:rPr>
            </w:pPr>
            <w:r>
              <w:rPr>
                <w:b/>
                <w:sz w:val="22"/>
                <w:lang w:val="es-ES"/>
              </w:rPr>
              <w:t>9.</w:t>
            </w:r>
            <w:r>
              <w:rPr>
                <w:b/>
                <w:sz w:val="22"/>
                <w:lang w:val="es-ES"/>
              </w:rPr>
              <w:tab/>
              <w:t>CONDICIONES ESPECIALES DE CONSERVACIÓN</w:t>
            </w:r>
          </w:p>
        </w:tc>
      </w:tr>
    </w:tbl>
    <w:p w14:paraId="45AF3E23" w14:textId="77777777" w:rsidR="00FC48FC" w:rsidRDefault="00FC48FC" w:rsidP="00FC48FC">
      <w:pPr>
        <w:jc w:val="both"/>
        <w:rPr>
          <w:sz w:val="22"/>
          <w:lang w:val="es-ES"/>
        </w:rPr>
      </w:pPr>
    </w:p>
    <w:p w14:paraId="6EEFA84B" w14:textId="77777777" w:rsidR="00FC48FC" w:rsidRDefault="00FC48FC" w:rsidP="00FC48FC">
      <w:pPr>
        <w:jc w:val="both"/>
        <w:rPr>
          <w:sz w:val="22"/>
          <w:lang w:val="es-ES"/>
        </w:rPr>
      </w:pPr>
    </w:p>
    <w:p w14:paraId="7B182E71" w14:textId="77777777" w:rsidR="00FC48FC" w:rsidRDefault="00FC48FC" w:rsidP="00FC48FC">
      <w:pPr>
        <w:ind w:left="567" w:hanging="567"/>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3884FECF" w14:textId="77777777">
        <w:tc>
          <w:tcPr>
            <w:tcW w:w="9620" w:type="dxa"/>
          </w:tcPr>
          <w:p w14:paraId="69BAA626" w14:textId="77777777" w:rsidR="00FC48FC" w:rsidRDefault="00FC48FC" w:rsidP="00FC48FC">
            <w:pPr>
              <w:ind w:left="567" w:hanging="567"/>
              <w:rPr>
                <w:b/>
                <w:sz w:val="22"/>
                <w:lang w:val="es-ES"/>
              </w:rPr>
            </w:pPr>
            <w:r>
              <w:rPr>
                <w:b/>
                <w:sz w:val="22"/>
                <w:lang w:val="es-ES"/>
              </w:rPr>
              <w:t>10.</w:t>
            </w:r>
            <w:r>
              <w:rPr>
                <w:b/>
                <w:sz w:val="22"/>
                <w:lang w:val="es-ES"/>
              </w:rPr>
              <w:tab/>
              <w:t>PRECAUCIONES ESPECIALES DE ELIMINACIÓN DEL MEDICAMENTO  NO UTILIZADO Y DE LOS MATERIALES DERIVADOS DE SU USO   (CUANDO CORRESPONDA)</w:t>
            </w:r>
          </w:p>
        </w:tc>
      </w:tr>
    </w:tbl>
    <w:p w14:paraId="61302077" w14:textId="77777777" w:rsidR="00FC48FC" w:rsidRDefault="00FC48FC" w:rsidP="00FC48FC">
      <w:pPr>
        <w:jc w:val="both"/>
        <w:rPr>
          <w:sz w:val="22"/>
          <w:lang w:val="es-ES"/>
        </w:rPr>
      </w:pPr>
    </w:p>
    <w:p w14:paraId="0E5A6A32"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0F1CA86E" w14:textId="77777777">
        <w:tc>
          <w:tcPr>
            <w:tcW w:w="9620" w:type="dxa"/>
          </w:tcPr>
          <w:p w14:paraId="3DA8C865" w14:textId="77777777" w:rsidR="00FC48FC" w:rsidRDefault="00FC48FC" w:rsidP="00FC48FC">
            <w:pPr>
              <w:ind w:left="567" w:hanging="567"/>
              <w:rPr>
                <w:b/>
                <w:sz w:val="22"/>
                <w:lang w:val="es-ES"/>
              </w:rPr>
            </w:pPr>
            <w:r>
              <w:rPr>
                <w:b/>
                <w:sz w:val="22"/>
                <w:lang w:val="es-ES"/>
              </w:rPr>
              <w:t>11.</w:t>
            </w:r>
            <w:r>
              <w:rPr>
                <w:b/>
                <w:sz w:val="22"/>
                <w:lang w:val="es-ES"/>
              </w:rPr>
              <w:tab/>
              <w:t>NOMBRE Y DIRECCIÓN DEL TITULAR DE LA AUTORIZACIÓN DE COMERCIALIZACIÓN</w:t>
            </w:r>
          </w:p>
        </w:tc>
      </w:tr>
    </w:tbl>
    <w:p w14:paraId="5976405A" w14:textId="77777777" w:rsidR="00FC48FC" w:rsidRDefault="00FC48FC" w:rsidP="00FC48FC">
      <w:pPr>
        <w:jc w:val="both"/>
        <w:rPr>
          <w:sz w:val="22"/>
          <w:lang w:val="es-ES"/>
        </w:rPr>
      </w:pPr>
    </w:p>
    <w:p w14:paraId="3A6EDCFE" w14:textId="77777777" w:rsidR="002E6911" w:rsidRPr="002E6911" w:rsidRDefault="002E6911" w:rsidP="002E6911">
      <w:pPr>
        <w:rPr>
          <w:snapToGrid w:val="0"/>
          <w:sz w:val="22"/>
          <w:lang w:val="fr-FR" w:eastAsia="es-ES"/>
        </w:rPr>
      </w:pPr>
      <w:r w:rsidRPr="002E6911">
        <w:rPr>
          <w:snapToGrid w:val="0"/>
          <w:sz w:val="22"/>
          <w:lang w:val="fr-FR" w:eastAsia="es-ES"/>
        </w:rPr>
        <w:t>Sanofi Winthrop Industrie</w:t>
      </w:r>
    </w:p>
    <w:p w14:paraId="4A20DB49" w14:textId="77777777" w:rsidR="002E6911" w:rsidRPr="002E6911" w:rsidRDefault="002E6911" w:rsidP="002E6911">
      <w:pPr>
        <w:rPr>
          <w:snapToGrid w:val="0"/>
          <w:sz w:val="22"/>
          <w:lang w:val="fr-FR" w:eastAsia="es-ES"/>
        </w:rPr>
      </w:pPr>
      <w:r w:rsidRPr="002E6911">
        <w:rPr>
          <w:snapToGrid w:val="0"/>
          <w:sz w:val="22"/>
          <w:lang w:val="fr-FR" w:eastAsia="es-ES"/>
        </w:rPr>
        <w:t>82 avenue Raspail</w:t>
      </w:r>
    </w:p>
    <w:p w14:paraId="6801AC97" w14:textId="77777777" w:rsidR="002E6911" w:rsidRDefault="002E6911" w:rsidP="002E6911">
      <w:pPr>
        <w:rPr>
          <w:snapToGrid w:val="0"/>
          <w:sz w:val="22"/>
          <w:lang w:val="fr-FR" w:eastAsia="es-ES"/>
        </w:rPr>
      </w:pPr>
      <w:r w:rsidRPr="002E6911">
        <w:rPr>
          <w:snapToGrid w:val="0"/>
          <w:sz w:val="22"/>
          <w:lang w:val="fr-FR" w:eastAsia="es-ES"/>
        </w:rPr>
        <w:t>94250 Gentilly</w:t>
      </w:r>
    </w:p>
    <w:p w14:paraId="74E9BE0B" w14:textId="54C01565" w:rsidR="0049105C" w:rsidRPr="00621320" w:rsidRDefault="0049105C" w:rsidP="002E6911">
      <w:pPr>
        <w:rPr>
          <w:snapToGrid w:val="0"/>
          <w:sz w:val="22"/>
          <w:lang w:val="fr-FR" w:eastAsia="es-ES"/>
        </w:rPr>
      </w:pPr>
      <w:r>
        <w:rPr>
          <w:snapToGrid w:val="0"/>
          <w:sz w:val="22"/>
          <w:lang w:val="fr-FR" w:eastAsia="es-ES"/>
        </w:rPr>
        <w:t>Francia</w:t>
      </w:r>
    </w:p>
    <w:p w14:paraId="462CA18F" w14:textId="77777777" w:rsidR="00FC48FC" w:rsidRPr="00AE4682" w:rsidRDefault="00FC48FC" w:rsidP="00FC48FC">
      <w:pPr>
        <w:jc w:val="both"/>
        <w:rPr>
          <w:sz w:val="22"/>
          <w:lang w:val="fr-FR"/>
        </w:rPr>
      </w:pPr>
    </w:p>
    <w:p w14:paraId="393EC4A4" w14:textId="77777777" w:rsidR="00FC48FC" w:rsidRPr="00AE4682" w:rsidRDefault="00FC48FC" w:rsidP="00FC48FC">
      <w:pPr>
        <w:jc w:val="both"/>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078F5DB3" w14:textId="77777777">
        <w:tc>
          <w:tcPr>
            <w:tcW w:w="9620" w:type="dxa"/>
          </w:tcPr>
          <w:p w14:paraId="380A8B50" w14:textId="77777777" w:rsidR="00FC48FC" w:rsidRDefault="00FC48FC" w:rsidP="00FC48FC">
            <w:pPr>
              <w:ind w:left="567" w:hanging="567"/>
              <w:jc w:val="both"/>
              <w:rPr>
                <w:b/>
                <w:sz w:val="22"/>
                <w:lang w:val="es-ES"/>
              </w:rPr>
            </w:pPr>
            <w:r>
              <w:rPr>
                <w:b/>
                <w:sz w:val="22"/>
                <w:lang w:val="es-ES"/>
              </w:rPr>
              <w:t>12.</w:t>
            </w:r>
            <w:r>
              <w:rPr>
                <w:b/>
                <w:sz w:val="22"/>
                <w:lang w:val="es-ES"/>
              </w:rPr>
              <w:tab/>
              <w:t>NÚMERO(S) DE AUTORIZACIÓN DE COMERCIALIZACIÓN</w:t>
            </w:r>
          </w:p>
        </w:tc>
      </w:tr>
    </w:tbl>
    <w:p w14:paraId="220A4324" w14:textId="77777777" w:rsidR="00FC48FC" w:rsidRDefault="00FC48FC" w:rsidP="00FC48FC">
      <w:pPr>
        <w:jc w:val="both"/>
        <w:rPr>
          <w:sz w:val="22"/>
          <w:lang w:val="es-ES"/>
        </w:rPr>
      </w:pPr>
    </w:p>
    <w:p w14:paraId="7EBE8EDF" w14:textId="77777777" w:rsidR="00263CE9" w:rsidRDefault="0049105C" w:rsidP="0083210E">
      <w:pPr>
        <w:tabs>
          <w:tab w:val="left" w:pos="1701"/>
        </w:tabs>
        <w:ind w:left="1418" w:hanging="1418"/>
        <w:jc w:val="both"/>
        <w:rPr>
          <w:sz w:val="22"/>
          <w:szCs w:val="22"/>
          <w:lang w:val="es-ES"/>
        </w:rPr>
      </w:pPr>
      <w:r w:rsidRPr="00936A24">
        <w:rPr>
          <w:sz w:val="22"/>
          <w:lang w:val="es-ES"/>
        </w:rPr>
        <w:t xml:space="preserve">EU/1/98/070/008  </w:t>
      </w:r>
      <w:r w:rsidRPr="00936A24">
        <w:rPr>
          <w:sz w:val="22"/>
          <w:highlight w:val="lightGray"/>
          <w:lang w:val="es-ES"/>
        </w:rPr>
        <w:t>4x1 comprimidos recubiertos con película</w:t>
      </w:r>
      <w:r w:rsidR="00263CE9">
        <w:rPr>
          <w:sz w:val="22"/>
          <w:highlight w:val="lightGray"/>
          <w:lang w:val="es-ES"/>
        </w:rPr>
        <w:t xml:space="preserve"> </w:t>
      </w:r>
      <w:r w:rsidR="00263CE9" w:rsidRPr="008E7A9D">
        <w:rPr>
          <w:sz w:val="22"/>
          <w:szCs w:val="22"/>
          <w:highlight w:val="lightGray"/>
          <w:lang w:val="es-ES"/>
        </w:rPr>
        <w:t>en blísters de Aluminio/Aluminio</w:t>
      </w:r>
    </w:p>
    <w:p w14:paraId="6F7BF632" w14:textId="77777777" w:rsidR="0049105C" w:rsidRPr="00936A24" w:rsidRDefault="00263CE9" w:rsidP="0083210E">
      <w:pPr>
        <w:ind w:left="1418"/>
        <w:jc w:val="both"/>
        <w:rPr>
          <w:sz w:val="22"/>
          <w:highlight w:val="lightGray"/>
          <w:lang w:val="es-ES"/>
        </w:rPr>
      </w:pPr>
      <w:r w:rsidRPr="001E638B">
        <w:t xml:space="preserve"> </w:t>
      </w:r>
      <w:r w:rsidR="003E3C45">
        <w:t xml:space="preserve">   </w:t>
      </w:r>
      <w:r w:rsidR="00A07BEA">
        <w:t xml:space="preserve"> </w:t>
      </w:r>
      <w:r w:rsidRPr="00231444">
        <w:rPr>
          <w:sz w:val="22"/>
          <w:szCs w:val="22"/>
          <w:highlight w:val="lightGray"/>
          <w:lang w:val="es-ES"/>
        </w:rPr>
        <w:t>unidosis</w:t>
      </w:r>
    </w:p>
    <w:p w14:paraId="01A0DFAB" w14:textId="77777777" w:rsidR="00263CE9" w:rsidRPr="0083210E" w:rsidRDefault="0049105C" w:rsidP="0083210E">
      <w:pPr>
        <w:ind w:left="1418" w:hanging="1418"/>
        <w:jc w:val="both"/>
        <w:rPr>
          <w:sz w:val="22"/>
          <w:highlight w:val="lightGray"/>
          <w:lang w:val="es-ES"/>
        </w:rPr>
      </w:pPr>
      <w:r w:rsidRPr="00936A24">
        <w:rPr>
          <w:sz w:val="22"/>
          <w:highlight w:val="lightGray"/>
          <w:lang w:val="es-ES"/>
        </w:rPr>
        <w:t>EU/1/98/070/009   30x1 comprimidos recubiertos con película</w:t>
      </w:r>
      <w:r w:rsidR="00263CE9">
        <w:rPr>
          <w:sz w:val="22"/>
          <w:highlight w:val="lightGray"/>
          <w:lang w:val="es-ES"/>
        </w:rPr>
        <w:t xml:space="preserve"> </w:t>
      </w:r>
      <w:r w:rsidR="00263CE9" w:rsidRPr="00FD6773">
        <w:rPr>
          <w:sz w:val="22"/>
          <w:highlight w:val="lightGray"/>
          <w:lang w:val="es-ES"/>
        </w:rPr>
        <w:t>en blísters de Aluminio/Aluminio</w:t>
      </w:r>
    </w:p>
    <w:p w14:paraId="13B14E35" w14:textId="77777777" w:rsidR="0049105C" w:rsidRDefault="00263CE9" w:rsidP="0083210E">
      <w:pPr>
        <w:ind w:left="1701" w:hanging="1701"/>
        <w:jc w:val="both"/>
        <w:rPr>
          <w:sz w:val="22"/>
          <w:highlight w:val="lightGray"/>
          <w:lang w:val="es-ES"/>
        </w:rPr>
      </w:pPr>
      <w:r w:rsidRPr="0083210E">
        <w:rPr>
          <w:sz w:val="22"/>
          <w:highlight w:val="lightGray"/>
          <w:lang w:val="es-ES"/>
        </w:rPr>
        <w:t xml:space="preserve">       </w:t>
      </w:r>
      <w:r>
        <w:rPr>
          <w:sz w:val="22"/>
          <w:highlight w:val="lightGray"/>
          <w:lang w:val="es-ES"/>
        </w:rPr>
        <w:tab/>
      </w:r>
      <w:r w:rsidRPr="00FD6773">
        <w:rPr>
          <w:sz w:val="22"/>
          <w:highlight w:val="lightGray"/>
          <w:lang w:val="es-ES"/>
        </w:rPr>
        <w:t>unidosis</w:t>
      </w:r>
    </w:p>
    <w:p w14:paraId="14120BBE" w14:textId="77777777" w:rsidR="00263CE9" w:rsidRPr="00936A24" w:rsidRDefault="00263CE9" w:rsidP="0049105C">
      <w:pPr>
        <w:jc w:val="both"/>
        <w:rPr>
          <w:sz w:val="22"/>
          <w:highlight w:val="lightGray"/>
          <w:lang w:val="es-ES"/>
        </w:rPr>
      </w:pPr>
    </w:p>
    <w:p w14:paraId="135937C1" w14:textId="77777777" w:rsidR="0049105C" w:rsidRPr="00FD6773" w:rsidRDefault="0049105C" w:rsidP="006C0AC6">
      <w:pPr>
        <w:ind w:left="1701" w:hanging="1701"/>
        <w:jc w:val="both"/>
        <w:rPr>
          <w:sz w:val="22"/>
          <w:szCs w:val="22"/>
          <w:lang w:val="es-ES"/>
        </w:rPr>
      </w:pPr>
      <w:r w:rsidRPr="00936A24">
        <w:rPr>
          <w:sz w:val="22"/>
          <w:highlight w:val="lightGray"/>
          <w:lang w:val="es-ES"/>
        </w:rPr>
        <w:t>EU/1/98/070/010 100x1</w:t>
      </w:r>
      <w:r w:rsidR="00EE6992">
        <w:rPr>
          <w:sz w:val="22"/>
          <w:highlight w:val="lightGray"/>
          <w:lang w:val="es-ES"/>
        </w:rPr>
        <w:t xml:space="preserve"> </w:t>
      </w:r>
      <w:r w:rsidRPr="00936A24">
        <w:rPr>
          <w:sz w:val="22"/>
          <w:highlight w:val="lightGray"/>
          <w:lang w:val="es-ES"/>
        </w:rPr>
        <w:t>comprimidos</w:t>
      </w:r>
      <w:r w:rsidR="00EE6992">
        <w:rPr>
          <w:sz w:val="22"/>
          <w:highlight w:val="lightGray"/>
          <w:lang w:val="es-ES"/>
        </w:rPr>
        <w:t xml:space="preserve"> </w:t>
      </w:r>
      <w:r w:rsidRPr="00936A24">
        <w:rPr>
          <w:sz w:val="22"/>
          <w:highlight w:val="lightGray"/>
          <w:lang w:val="es-ES"/>
        </w:rPr>
        <w:t>recubiertos con película</w:t>
      </w:r>
      <w:r w:rsidR="00263CE9" w:rsidRPr="00A95C5D">
        <w:rPr>
          <w:sz w:val="22"/>
          <w:szCs w:val="22"/>
          <w:highlight w:val="lightGray"/>
          <w:lang w:val="es-ES"/>
        </w:rPr>
        <w:t xml:space="preserve"> </w:t>
      </w:r>
      <w:r w:rsidR="00263CE9" w:rsidRPr="008E7A9D">
        <w:rPr>
          <w:sz w:val="22"/>
          <w:szCs w:val="22"/>
          <w:highlight w:val="lightGray"/>
          <w:lang w:val="es-ES"/>
        </w:rPr>
        <w:t>en blísters</w:t>
      </w:r>
      <w:r w:rsidR="00EE6992">
        <w:rPr>
          <w:sz w:val="22"/>
          <w:szCs w:val="22"/>
          <w:highlight w:val="lightGray"/>
          <w:lang w:val="es-ES"/>
        </w:rPr>
        <w:t xml:space="preserve"> </w:t>
      </w:r>
      <w:r w:rsidR="00263CE9" w:rsidRPr="008E7A9D">
        <w:rPr>
          <w:sz w:val="22"/>
          <w:szCs w:val="22"/>
          <w:highlight w:val="lightGray"/>
          <w:lang w:val="es-ES"/>
        </w:rPr>
        <w:t>de</w:t>
      </w:r>
      <w:r w:rsidR="00EE6992">
        <w:rPr>
          <w:sz w:val="22"/>
          <w:szCs w:val="22"/>
          <w:highlight w:val="lightGray"/>
          <w:lang w:val="es-ES"/>
        </w:rPr>
        <w:t xml:space="preserve"> </w:t>
      </w:r>
      <w:r w:rsidR="00263CE9" w:rsidRPr="008E7A9D">
        <w:rPr>
          <w:sz w:val="22"/>
          <w:szCs w:val="22"/>
          <w:highlight w:val="lightGray"/>
          <w:lang w:val="es-ES"/>
        </w:rPr>
        <w:t>Aluminio/Aluminio</w:t>
      </w:r>
      <w:r w:rsidR="00263CE9">
        <w:t xml:space="preserve"> </w:t>
      </w:r>
      <w:r w:rsidR="003E3C45">
        <w:t xml:space="preserve">   </w:t>
      </w:r>
      <w:r w:rsidR="004954B4">
        <w:t xml:space="preserve">    </w:t>
      </w:r>
      <w:r w:rsidR="00A07BEA">
        <w:t xml:space="preserve">             </w:t>
      </w:r>
      <w:r w:rsidR="00A07BEA">
        <w:rPr>
          <w:sz w:val="22"/>
          <w:szCs w:val="22"/>
          <w:highlight w:val="lightGray"/>
          <w:lang w:val="es-ES"/>
        </w:rPr>
        <w:t xml:space="preserve">                 u</w:t>
      </w:r>
      <w:r w:rsidR="00263CE9" w:rsidRPr="00231444">
        <w:rPr>
          <w:sz w:val="22"/>
          <w:szCs w:val="22"/>
          <w:highlight w:val="lightGray"/>
          <w:lang w:val="es-ES"/>
        </w:rPr>
        <w:t>nidosis</w:t>
      </w:r>
    </w:p>
    <w:p w14:paraId="60BC9A06" w14:textId="77777777" w:rsidR="00263CE9" w:rsidRPr="0083210E" w:rsidRDefault="0049105C" w:rsidP="0083210E">
      <w:pPr>
        <w:ind w:left="1701" w:hanging="1701"/>
        <w:jc w:val="both"/>
        <w:rPr>
          <w:sz w:val="22"/>
          <w:highlight w:val="lightGray"/>
          <w:lang w:val="es-ES"/>
        </w:rPr>
      </w:pPr>
      <w:r w:rsidRPr="00936A24">
        <w:rPr>
          <w:sz w:val="22"/>
          <w:highlight w:val="lightGray"/>
          <w:lang w:val="es-ES"/>
        </w:rPr>
        <w:t>EU/1/98/070/012   10x1 comprimidos recubiertos con película</w:t>
      </w:r>
      <w:r w:rsidR="00263CE9" w:rsidRPr="0083210E">
        <w:rPr>
          <w:sz w:val="22"/>
          <w:highlight w:val="lightGray"/>
          <w:lang w:val="es-ES"/>
        </w:rPr>
        <w:t xml:space="preserve"> </w:t>
      </w:r>
      <w:r w:rsidR="00263CE9" w:rsidRPr="00FD6773">
        <w:rPr>
          <w:sz w:val="22"/>
          <w:highlight w:val="lightGray"/>
          <w:lang w:val="es-ES"/>
        </w:rPr>
        <w:t>en blísters de Aluminio/Aluminio</w:t>
      </w:r>
    </w:p>
    <w:p w14:paraId="3E6DD57F" w14:textId="77777777" w:rsidR="0049105C" w:rsidRPr="0083210E" w:rsidRDefault="00263CE9" w:rsidP="0083210E">
      <w:pPr>
        <w:ind w:left="1701" w:hanging="1701"/>
        <w:jc w:val="both"/>
        <w:rPr>
          <w:sz w:val="22"/>
          <w:highlight w:val="lightGray"/>
          <w:lang w:val="es-ES"/>
        </w:rPr>
      </w:pPr>
      <w:r w:rsidRPr="0083210E">
        <w:rPr>
          <w:sz w:val="22"/>
          <w:highlight w:val="lightGray"/>
          <w:lang w:val="es-ES"/>
        </w:rPr>
        <w:t xml:space="preserve">       </w:t>
      </w:r>
      <w:r w:rsidR="003E3C45">
        <w:rPr>
          <w:sz w:val="22"/>
          <w:highlight w:val="lightGray"/>
          <w:lang w:val="es-ES"/>
        </w:rPr>
        <w:t xml:space="preserve">                    </w:t>
      </w:r>
      <w:r w:rsidR="00A07BEA">
        <w:rPr>
          <w:sz w:val="22"/>
          <w:highlight w:val="lightGray"/>
          <w:lang w:val="es-ES"/>
        </w:rPr>
        <w:t xml:space="preserve">   </w:t>
      </w:r>
      <w:r w:rsidR="003E3C45">
        <w:rPr>
          <w:sz w:val="22"/>
          <w:highlight w:val="lightGray"/>
          <w:lang w:val="es-ES"/>
        </w:rPr>
        <w:t xml:space="preserve"> </w:t>
      </w:r>
      <w:r w:rsidRPr="00FD6773">
        <w:rPr>
          <w:sz w:val="22"/>
          <w:highlight w:val="lightGray"/>
          <w:lang w:val="es-ES"/>
        </w:rPr>
        <w:t>unidosis</w:t>
      </w:r>
    </w:p>
    <w:p w14:paraId="16A44E4B" w14:textId="77777777" w:rsidR="00FC48FC" w:rsidRDefault="00FC48FC" w:rsidP="00FC48FC">
      <w:pPr>
        <w:jc w:val="both"/>
        <w:rPr>
          <w:sz w:val="22"/>
          <w:lang w:val="es-ES"/>
        </w:rPr>
      </w:pPr>
    </w:p>
    <w:p w14:paraId="385C4EF7"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79C72919" w14:textId="77777777">
        <w:tc>
          <w:tcPr>
            <w:tcW w:w="9620" w:type="dxa"/>
          </w:tcPr>
          <w:p w14:paraId="484E2AA7" w14:textId="77777777" w:rsidR="00FC48FC" w:rsidRDefault="00FC48FC" w:rsidP="00FC48FC">
            <w:pPr>
              <w:ind w:left="567" w:hanging="567"/>
              <w:jc w:val="both"/>
              <w:rPr>
                <w:b/>
                <w:sz w:val="22"/>
                <w:lang w:val="es-ES"/>
              </w:rPr>
            </w:pPr>
            <w:r>
              <w:rPr>
                <w:b/>
                <w:sz w:val="22"/>
                <w:lang w:val="es-ES"/>
              </w:rPr>
              <w:t>13.</w:t>
            </w:r>
            <w:r>
              <w:rPr>
                <w:b/>
                <w:sz w:val="22"/>
                <w:lang w:val="es-ES"/>
              </w:rPr>
              <w:tab/>
              <w:t>NÚMERO DE LOTE DEL FABRICANTE</w:t>
            </w:r>
          </w:p>
        </w:tc>
      </w:tr>
    </w:tbl>
    <w:p w14:paraId="68809B84" w14:textId="77777777" w:rsidR="00FC48FC" w:rsidRDefault="00FC48FC" w:rsidP="00FC48FC">
      <w:pPr>
        <w:jc w:val="both"/>
        <w:rPr>
          <w:sz w:val="22"/>
          <w:lang w:val="es-ES"/>
        </w:rPr>
      </w:pPr>
    </w:p>
    <w:p w14:paraId="28DB0579" w14:textId="77777777" w:rsidR="00FC48FC" w:rsidRDefault="00FC48FC" w:rsidP="00FC48FC">
      <w:pPr>
        <w:jc w:val="both"/>
        <w:rPr>
          <w:sz w:val="22"/>
          <w:lang w:val="es-ES"/>
        </w:rPr>
      </w:pPr>
      <w:r>
        <w:rPr>
          <w:sz w:val="22"/>
          <w:lang w:val="es-ES"/>
        </w:rPr>
        <w:t>Lote:</w:t>
      </w:r>
    </w:p>
    <w:p w14:paraId="756DC9B9" w14:textId="77777777" w:rsidR="00FC48FC" w:rsidRDefault="00FC48FC" w:rsidP="00FC48FC">
      <w:pPr>
        <w:jc w:val="both"/>
        <w:rPr>
          <w:sz w:val="22"/>
          <w:lang w:val="es-ES"/>
        </w:rPr>
      </w:pPr>
    </w:p>
    <w:p w14:paraId="0FE0A516"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3E3FA324" w14:textId="77777777">
        <w:tc>
          <w:tcPr>
            <w:tcW w:w="9620" w:type="dxa"/>
          </w:tcPr>
          <w:p w14:paraId="3829FF9B" w14:textId="77777777" w:rsidR="00FC48FC" w:rsidRDefault="00FC48FC" w:rsidP="00FC48FC">
            <w:pPr>
              <w:ind w:left="567" w:hanging="567"/>
              <w:jc w:val="both"/>
              <w:rPr>
                <w:b/>
                <w:sz w:val="22"/>
                <w:lang w:val="es-ES"/>
              </w:rPr>
            </w:pPr>
            <w:r>
              <w:rPr>
                <w:b/>
                <w:sz w:val="22"/>
                <w:lang w:val="es-ES"/>
              </w:rPr>
              <w:t>14.</w:t>
            </w:r>
            <w:r>
              <w:rPr>
                <w:b/>
                <w:sz w:val="22"/>
                <w:lang w:val="es-ES"/>
              </w:rPr>
              <w:tab/>
              <w:t>CONDICIONES GENERALES DE DISPENSACIÓN</w:t>
            </w:r>
          </w:p>
        </w:tc>
      </w:tr>
    </w:tbl>
    <w:p w14:paraId="2A628102" w14:textId="77777777" w:rsidR="00FC48FC" w:rsidRDefault="00FC48FC" w:rsidP="00FC48FC">
      <w:pPr>
        <w:jc w:val="both"/>
        <w:rPr>
          <w:sz w:val="22"/>
          <w:lang w:val="es-ES"/>
        </w:rPr>
      </w:pPr>
    </w:p>
    <w:p w14:paraId="203BD935" w14:textId="77777777" w:rsidR="00FC48FC" w:rsidRDefault="00FC48FC" w:rsidP="00FC48FC">
      <w:pPr>
        <w:pStyle w:val="EndnoteText"/>
        <w:tabs>
          <w:tab w:val="clear" w:pos="567"/>
        </w:tabs>
        <w:jc w:val="both"/>
        <w:rPr>
          <w:snapToGrid/>
          <w:lang w:val="es-ES"/>
        </w:rPr>
      </w:pPr>
    </w:p>
    <w:p w14:paraId="33087F33"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14F461B8" w14:textId="77777777">
        <w:tc>
          <w:tcPr>
            <w:tcW w:w="9620" w:type="dxa"/>
          </w:tcPr>
          <w:p w14:paraId="6804A32A" w14:textId="77777777" w:rsidR="00FC48FC" w:rsidRDefault="00FC48FC" w:rsidP="00FC48FC">
            <w:pPr>
              <w:ind w:left="567" w:hanging="567"/>
              <w:jc w:val="both"/>
              <w:rPr>
                <w:b/>
                <w:sz w:val="22"/>
                <w:lang w:val="es-ES"/>
              </w:rPr>
            </w:pPr>
            <w:r>
              <w:rPr>
                <w:b/>
                <w:sz w:val="22"/>
                <w:lang w:val="es-ES"/>
              </w:rPr>
              <w:t>15.</w:t>
            </w:r>
            <w:r>
              <w:rPr>
                <w:b/>
                <w:sz w:val="22"/>
                <w:lang w:val="es-ES"/>
              </w:rPr>
              <w:tab/>
              <w:t>INSTRUCCIONES DE USO</w:t>
            </w:r>
          </w:p>
        </w:tc>
      </w:tr>
    </w:tbl>
    <w:p w14:paraId="7E55930D" w14:textId="77777777" w:rsidR="00FC48FC" w:rsidRDefault="00FC48FC" w:rsidP="00FC48FC">
      <w:pPr>
        <w:jc w:val="both"/>
        <w:rPr>
          <w:sz w:val="22"/>
          <w:lang w:val="es-ES"/>
        </w:rPr>
      </w:pPr>
    </w:p>
    <w:p w14:paraId="33F7574E"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65A0A6C8" w14:textId="77777777">
        <w:tc>
          <w:tcPr>
            <w:tcW w:w="9620" w:type="dxa"/>
          </w:tcPr>
          <w:p w14:paraId="32DD0F4C" w14:textId="77777777" w:rsidR="00FC48FC" w:rsidRDefault="00FC48FC" w:rsidP="00FC48FC">
            <w:pPr>
              <w:ind w:left="567" w:hanging="567"/>
              <w:jc w:val="both"/>
              <w:rPr>
                <w:b/>
                <w:sz w:val="22"/>
                <w:lang w:val="es-ES"/>
              </w:rPr>
            </w:pPr>
            <w:r>
              <w:rPr>
                <w:b/>
                <w:sz w:val="22"/>
                <w:lang w:val="es-ES"/>
              </w:rPr>
              <w:t>16.</w:t>
            </w:r>
            <w:r>
              <w:rPr>
                <w:b/>
                <w:sz w:val="22"/>
                <w:lang w:val="es-ES"/>
              </w:rPr>
              <w:tab/>
              <w:t>INFORMACIÓN EN BRAILLE</w:t>
            </w:r>
          </w:p>
        </w:tc>
      </w:tr>
    </w:tbl>
    <w:p w14:paraId="5F2B2E21" w14:textId="77777777" w:rsidR="00FC48FC" w:rsidRDefault="00FC48FC" w:rsidP="00FC48FC">
      <w:pPr>
        <w:jc w:val="both"/>
        <w:rPr>
          <w:sz w:val="22"/>
          <w:lang w:val="es-ES"/>
        </w:rPr>
      </w:pPr>
    </w:p>
    <w:p w14:paraId="1695A246" w14:textId="324746B8" w:rsidR="00FC48FC" w:rsidRPr="00206549" w:rsidRDefault="006B2C05" w:rsidP="00FC48FC">
      <w:pPr>
        <w:pStyle w:val="Heading4"/>
        <w:rPr>
          <w:b w:val="0"/>
        </w:rPr>
      </w:pPr>
      <w:r>
        <w:rPr>
          <w:b w:val="0"/>
        </w:rPr>
        <w:t>Iscover</w:t>
      </w:r>
      <w:r w:rsidR="00FC48FC" w:rsidRPr="00206549">
        <w:rPr>
          <w:b w:val="0"/>
        </w:rPr>
        <w:t xml:space="preserve"> 300 mg</w:t>
      </w:r>
      <w:r w:rsidR="003C5FAD">
        <w:rPr>
          <w:b w:val="0"/>
        </w:rPr>
        <w:fldChar w:fldCharType="begin"/>
      </w:r>
      <w:r w:rsidR="003C5FAD">
        <w:rPr>
          <w:b w:val="0"/>
        </w:rPr>
        <w:instrText xml:space="preserve"> DOCVARIABLE vault_nd_cd16aab5-2386-410a-9b66-696757b5b501 \* MERGEFORMAT </w:instrText>
      </w:r>
      <w:r w:rsidR="003C5FAD">
        <w:rPr>
          <w:b w:val="0"/>
        </w:rPr>
        <w:fldChar w:fldCharType="separate"/>
      </w:r>
      <w:r w:rsidR="003C5FAD">
        <w:rPr>
          <w:b w:val="0"/>
        </w:rPr>
        <w:t xml:space="preserve"> </w:t>
      </w:r>
      <w:r w:rsidR="003C5FAD">
        <w:rPr>
          <w:b w:val="0"/>
        </w:rPr>
        <w:fldChar w:fldCharType="end"/>
      </w:r>
    </w:p>
    <w:p w14:paraId="057F1BB1" w14:textId="77777777" w:rsidR="00F94E18" w:rsidRDefault="00F94E18" w:rsidP="00F94E18">
      <w:pPr>
        <w:rPr>
          <w:lang w:val="es-ES"/>
        </w:rPr>
      </w:pPr>
    </w:p>
    <w:p w14:paraId="78561AFB" w14:textId="77777777" w:rsidR="00D443A1" w:rsidRPr="00DC0382" w:rsidRDefault="00D443A1" w:rsidP="00D443A1">
      <w:pPr>
        <w:tabs>
          <w:tab w:val="left" w:pos="567"/>
        </w:tabs>
        <w:rPr>
          <w:noProof/>
          <w:sz w:val="22"/>
          <w:szCs w:val="22"/>
          <w:shd w:val="clear" w:color="auto" w:fill="CCCCCC"/>
          <w:lang w:val="es-ES" w:eastAsia="es-ES" w:bidi="es-ES"/>
        </w:rPr>
      </w:pPr>
    </w:p>
    <w:p w14:paraId="1A560C8B" w14:textId="3639D6E2" w:rsidR="00D443A1" w:rsidRPr="00DC0382" w:rsidRDefault="00D443A1" w:rsidP="00D443A1">
      <w:pPr>
        <w:keepNext/>
        <w:numPr>
          <w:ilvl w:val="0"/>
          <w:numId w:val="34"/>
        </w:numPr>
        <w:pBdr>
          <w:top w:val="single" w:sz="4" w:space="1" w:color="auto"/>
          <w:left w:val="single" w:sz="4" w:space="4" w:color="auto"/>
          <w:bottom w:val="single" w:sz="4" w:space="1" w:color="auto"/>
          <w:right w:val="single" w:sz="4" w:space="4" w:color="auto"/>
        </w:pBdr>
        <w:tabs>
          <w:tab w:val="left" w:pos="567"/>
        </w:tabs>
        <w:spacing w:line="260" w:lineRule="exact"/>
        <w:outlineLvl w:val="0"/>
        <w:rPr>
          <w:i/>
          <w:noProof/>
          <w:sz w:val="22"/>
          <w:lang w:val="pt-PT" w:eastAsia="es-ES" w:bidi="es-ES"/>
        </w:rPr>
      </w:pPr>
      <w:r w:rsidRPr="00DC0382">
        <w:rPr>
          <w:b/>
          <w:noProof/>
          <w:sz w:val="22"/>
          <w:lang w:val="pt-PT" w:eastAsia="es-ES" w:bidi="es-ES"/>
        </w:rPr>
        <w:t>IDENTIFICADOR ÚNICO - CÓDIGO DE BARRAS 2D</w:t>
      </w:r>
      <w:r w:rsidR="003C5FAD">
        <w:rPr>
          <w:b/>
          <w:noProof/>
          <w:sz w:val="22"/>
          <w:lang w:val="pt-PT" w:eastAsia="es-ES" w:bidi="es-ES"/>
        </w:rPr>
        <w:fldChar w:fldCharType="begin"/>
      </w:r>
      <w:r w:rsidR="003C5FAD">
        <w:rPr>
          <w:b/>
          <w:noProof/>
          <w:sz w:val="22"/>
          <w:lang w:val="pt-PT" w:eastAsia="es-ES" w:bidi="es-ES"/>
        </w:rPr>
        <w:instrText xml:space="preserve"> DOCVARIABLE VAULT_ND_6413b906-18cb-44c7-bc36-ed9ea252ee49 \* MERGEFORMAT </w:instrText>
      </w:r>
      <w:r w:rsidR="003C5FAD">
        <w:rPr>
          <w:b/>
          <w:noProof/>
          <w:sz w:val="22"/>
          <w:lang w:val="pt-PT" w:eastAsia="es-ES" w:bidi="es-ES"/>
        </w:rPr>
        <w:fldChar w:fldCharType="separate"/>
      </w:r>
      <w:r w:rsidR="003C5FAD">
        <w:rPr>
          <w:b/>
          <w:noProof/>
          <w:sz w:val="22"/>
          <w:lang w:val="pt-PT" w:eastAsia="es-ES" w:bidi="es-ES"/>
        </w:rPr>
        <w:t xml:space="preserve"> </w:t>
      </w:r>
      <w:r w:rsidR="003C5FAD">
        <w:rPr>
          <w:b/>
          <w:noProof/>
          <w:sz w:val="22"/>
          <w:lang w:val="pt-PT" w:eastAsia="es-ES" w:bidi="es-ES"/>
        </w:rPr>
        <w:fldChar w:fldCharType="end"/>
      </w:r>
    </w:p>
    <w:p w14:paraId="722BDFA0" w14:textId="77777777" w:rsidR="00D443A1" w:rsidRPr="00DC0382" w:rsidRDefault="00D443A1" w:rsidP="00D443A1">
      <w:pPr>
        <w:rPr>
          <w:noProof/>
          <w:sz w:val="22"/>
          <w:lang w:val="pt-PT" w:eastAsia="es-ES" w:bidi="es-ES"/>
        </w:rPr>
      </w:pPr>
    </w:p>
    <w:p w14:paraId="182EE0A2" w14:textId="77777777" w:rsidR="005E3B04" w:rsidRPr="005E3B04" w:rsidRDefault="005E3B04" w:rsidP="005E3B04">
      <w:pPr>
        <w:rPr>
          <w:noProof/>
          <w:sz w:val="22"/>
          <w:lang w:val="es-ES" w:eastAsia="es-ES" w:bidi="es-ES"/>
        </w:rPr>
      </w:pPr>
      <w:r w:rsidRPr="005E3B04">
        <w:rPr>
          <w:noProof/>
          <w:sz w:val="22"/>
          <w:highlight w:val="lightGray"/>
          <w:lang w:val="es-ES" w:eastAsia="es-ES" w:bidi="es-ES"/>
        </w:rPr>
        <w:t>Incluido el código de barras 2D que lleva el identificador único.</w:t>
      </w:r>
    </w:p>
    <w:p w14:paraId="596C62B8" w14:textId="77777777" w:rsidR="00D443A1" w:rsidRPr="005855A0" w:rsidRDefault="00D443A1" w:rsidP="00D443A1">
      <w:pPr>
        <w:rPr>
          <w:noProof/>
          <w:sz w:val="22"/>
          <w:lang w:val="es-ES" w:eastAsia="es-ES" w:bidi="es-ES"/>
        </w:rPr>
      </w:pPr>
    </w:p>
    <w:p w14:paraId="2E140BB4" w14:textId="77777777" w:rsidR="00D443A1" w:rsidRPr="005855A0" w:rsidRDefault="00D443A1" w:rsidP="00D443A1">
      <w:pPr>
        <w:rPr>
          <w:noProof/>
          <w:sz w:val="22"/>
          <w:lang w:val="es-ES" w:eastAsia="es-ES" w:bidi="es-ES"/>
        </w:rPr>
      </w:pPr>
    </w:p>
    <w:p w14:paraId="5211D095" w14:textId="0475EE9F" w:rsidR="00D443A1" w:rsidRPr="00DC0382" w:rsidRDefault="00D443A1" w:rsidP="00D443A1">
      <w:pPr>
        <w:keepNext/>
        <w:numPr>
          <w:ilvl w:val="0"/>
          <w:numId w:val="34"/>
        </w:numPr>
        <w:pBdr>
          <w:top w:val="single" w:sz="4" w:space="1" w:color="auto"/>
          <w:left w:val="single" w:sz="4" w:space="4" w:color="auto"/>
          <w:bottom w:val="single" w:sz="4" w:space="1" w:color="auto"/>
          <w:right w:val="single" w:sz="4" w:space="4" w:color="auto"/>
        </w:pBdr>
        <w:tabs>
          <w:tab w:val="left" w:pos="567"/>
        </w:tabs>
        <w:spacing w:line="260" w:lineRule="exact"/>
        <w:outlineLvl w:val="0"/>
        <w:rPr>
          <w:i/>
          <w:noProof/>
          <w:sz w:val="22"/>
          <w:lang w:val="es-ES" w:eastAsia="es-ES" w:bidi="es-ES"/>
        </w:rPr>
      </w:pPr>
      <w:r w:rsidRPr="00DC0382">
        <w:rPr>
          <w:b/>
          <w:noProof/>
          <w:sz w:val="22"/>
          <w:lang w:val="es-ES" w:eastAsia="es-ES" w:bidi="es-ES"/>
        </w:rPr>
        <w:t>IDENTIFICADOR ÚNICO - INFORMACIÓN EN CARACTERES VISUALES</w:t>
      </w:r>
      <w:r w:rsidR="003C5FAD">
        <w:rPr>
          <w:b/>
          <w:noProof/>
          <w:sz w:val="22"/>
          <w:lang w:val="es-ES" w:eastAsia="es-ES" w:bidi="es-ES"/>
        </w:rPr>
        <w:fldChar w:fldCharType="begin"/>
      </w:r>
      <w:r w:rsidR="003C5FAD">
        <w:rPr>
          <w:b/>
          <w:noProof/>
          <w:sz w:val="22"/>
          <w:lang w:val="es-ES" w:eastAsia="es-ES" w:bidi="es-ES"/>
        </w:rPr>
        <w:instrText xml:space="preserve"> DOCVARIABLE VAULT_ND_f92709fc-2189-4db6-a211-30ce0eba016d \* MERGEFORMAT </w:instrText>
      </w:r>
      <w:r w:rsidR="003C5FAD">
        <w:rPr>
          <w:b/>
          <w:noProof/>
          <w:sz w:val="22"/>
          <w:lang w:val="es-ES" w:eastAsia="es-ES" w:bidi="es-ES"/>
        </w:rPr>
        <w:fldChar w:fldCharType="separate"/>
      </w:r>
      <w:r w:rsidR="003C5FAD">
        <w:rPr>
          <w:b/>
          <w:noProof/>
          <w:sz w:val="22"/>
          <w:lang w:val="es-ES" w:eastAsia="es-ES" w:bidi="es-ES"/>
        </w:rPr>
        <w:t xml:space="preserve"> </w:t>
      </w:r>
      <w:r w:rsidR="003C5FAD">
        <w:rPr>
          <w:b/>
          <w:noProof/>
          <w:sz w:val="22"/>
          <w:lang w:val="es-ES" w:eastAsia="es-ES" w:bidi="es-ES"/>
        </w:rPr>
        <w:fldChar w:fldCharType="end"/>
      </w:r>
    </w:p>
    <w:p w14:paraId="107BB5F4" w14:textId="77777777" w:rsidR="00D443A1" w:rsidRPr="00DC0382" w:rsidRDefault="00D443A1" w:rsidP="00D443A1">
      <w:pPr>
        <w:rPr>
          <w:noProof/>
          <w:sz w:val="22"/>
          <w:lang w:val="es-ES" w:eastAsia="es-ES" w:bidi="es-ES"/>
        </w:rPr>
      </w:pPr>
    </w:p>
    <w:p w14:paraId="7500129A" w14:textId="77777777" w:rsidR="005E3B04" w:rsidRPr="005E3B04" w:rsidRDefault="005E3B04" w:rsidP="005E3B04">
      <w:pPr>
        <w:pStyle w:val="EndnoteText"/>
        <w:jc w:val="both"/>
        <w:rPr>
          <w:snapToGrid/>
          <w:lang w:val="es-ES"/>
        </w:rPr>
      </w:pPr>
      <w:r w:rsidRPr="005E3B04">
        <w:rPr>
          <w:snapToGrid/>
          <w:lang w:val="es-ES"/>
        </w:rPr>
        <w:lastRenderedPageBreak/>
        <w:t xml:space="preserve">PC: </w:t>
      </w:r>
    </w:p>
    <w:p w14:paraId="1ED68A4B" w14:textId="77777777" w:rsidR="005E3B04" w:rsidRPr="005E3B04" w:rsidRDefault="005E3B04" w:rsidP="005E3B04">
      <w:pPr>
        <w:pStyle w:val="EndnoteText"/>
        <w:jc w:val="both"/>
        <w:rPr>
          <w:snapToGrid/>
          <w:lang w:val="es-ES"/>
        </w:rPr>
      </w:pPr>
      <w:r w:rsidRPr="005E3B04">
        <w:rPr>
          <w:snapToGrid/>
          <w:lang w:val="es-ES"/>
        </w:rPr>
        <w:t xml:space="preserve">SN: </w:t>
      </w:r>
    </w:p>
    <w:p w14:paraId="27842BE6" w14:textId="77777777" w:rsidR="005E3B04" w:rsidRDefault="005E3B04" w:rsidP="005E3B04">
      <w:pPr>
        <w:pStyle w:val="EndnoteText"/>
        <w:tabs>
          <w:tab w:val="clear" w:pos="567"/>
        </w:tabs>
        <w:jc w:val="both"/>
        <w:rPr>
          <w:snapToGrid/>
          <w:lang w:val="es-ES"/>
        </w:rPr>
      </w:pPr>
      <w:r w:rsidRPr="005E3B04">
        <w:rPr>
          <w:snapToGrid/>
          <w:lang w:val="es-ES"/>
        </w:rPr>
        <w:t>NN:</w:t>
      </w:r>
    </w:p>
    <w:p w14:paraId="1494E96E" w14:textId="77777777" w:rsidR="00FC48FC" w:rsidRDefault="005E3B04" w:rsidP="00FC48FC">
      <w:pPr>
        <w:pStyle w:val="EndnoteText"/>
        <w:tabs>
          <w:tab w:val="clear" w:pos="567"/>
        </w:tabs>
        <w:jc w:val="both"/>
        <w:rPr>
          <w:snapToGrid/>
          <w:lang w:val="es-ES"/>
        </w:rPr>
      </w:pPr>
      <w:r>
        <w:rPr>
          <w:snapToGrid/>
          <w:lang w:val="es-ES"/>
        </w:rPr>
        <w:br w:type="page"/>
      </w:r>
    </w:p>
    <w:p w14:paraId="2FCBD064" w14:textId="77777777" w:rsidR="00FC48FC" w:rsidRDefault="00FC48FC" w:rsidP="00FC4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rsidRPr="00321C64" w14:paraId="08486037" w14:textId="77777777">
        <w:tc>
          <w:tcPr>
            <w:tcW w:w="9620" w:type="dxa"/>
          </w:tcPr>
          <w:p w14:paraId="39066558" w14:textId="7D9B579C" w:rsidR="00FC48FC" w:rsidRDefault="00FC48FC" w:rsidP="00FC48FC">
            <w:pPr>
              <w:pStyle w:val="Heading5"/>
              <w:spacing w:before="0"/>
              <w:rPr>
                <w:lang w:val="es-ES"/>
              </w:rPr>
            </w:pPr>
            <w:r>
              <w:rPr>
                <w:lang w:val="es-ES"/>
              </w:rPr>
              <w:t xml:space="preserve">INFORMACIÓN MÍNIMA A INCLUIR EN BLÍSTERS </w:t>
            </w:r>
            <w:r w:rsidR="00EF4AA3">
              <w:rPr>
                <w:lang w:val="es-ES"/>
              </w:rPr>
              <w:t>O TIRAS</w:t>
            </w:r>
            <w:r w:rsidR="003C5FAD">
              <w:rPr>
                <w:lang w:val="es-ES"/>
              </w:rPr>
              <w:fldChar w:fldCharType="begin"/>
            </w:r>
            <w:r w:rsidR="003C5FAD">
              <w:rPr>
                <w:lang w:val="es-ES"/>
              </w:rPr>
              <w:instrText xml:space="preserve"> DOCVARIABLE VAULT_ND_e248b98c-d12d-4297-9b27-8c320f78b44a \* MERGEFORMAT </w:instrText>
            </w:r>
            <w:r w:rsidR="003C5FAD">
              <w:rPr>
                <w:lang w:val="es-ES"/>
              </w:rPr>
              <w:fldChar w:fldCharType="separate"/>
            </w:r>
            <w:r w:rsidR="003C5FAD">
              <w:rPr>
                <w:lang w:val="es-ES"/>
              </w:rPr>
              <w:t xml:space="preserve"> </w:t>
            </w:r>
            <w:r w:rsidR="003C5FAD">
              <w:rPr>
                <w:lang w:val="es-ES"/>
              </w:rPr>
              <w:fldChar w:fldCharType="end"/>
            </w:r>
          </w:p>
          <w:p w14:paraId="456AB2B7" w14:textId="77777777" w:rsidR="00FC48FC" w:rsidRDefault="00FC48FC" w:rsidP="00FC48FC">
            <w:pPr>
              <w:rPr>
                <w:b/>
                <w:sz w:val="22"/>
                <w:lang w:val="es-ES"/>
              </w:rPr>
            </w:pPr>
          </w:p>
          <w:p w14:paraId="2956F6D7" w14:textId="77777777" w:rsidR="00FC48FC" w:rsidRPr="00321C64" w:rsidRDefault="00FC48FC" w:rsidP="00FC48FC">
            <w:pPr>
              <w:rPr>
                <w:b/>
                <w:sz w:val="22"/>
                <w:lang w:val="pt-PT"/>
              </w:rPr>
            </w:pPr>
            <w:r w:rsidRPr="00D443A1">
              <w:rPr>
                <w:b/>
                <w:sz w:val="22"/>
                <w:lang w:val="es-ES"/>
              </w:rPr>
              <w:t>BLISTER</w:t>
            </w:r>
            <w:r w:rsidR="00EF4AA3" w:rsidRPr="00D443A1">
              <w:rPr>
                <w:b/>
                <w:sz w:val="22"/>
                <w:lang w:val="es-ES"/>
              </w:rPr>
              <w:t xml:space="preserve"> </w:t>
            </w:r>
            <w:r w:rsidRPr="00D443A1">
              <w:rPr>
                <w:b/>
                <w:sz w:val="22"/>
                <w:lang w:val="es-ES"/>
              </w:rPr>
              <w:t xml:space="preserve">/ </w:t>
            </w:r>
            <w:r w:rsidRPr="00321C64">
              <w:rPr>
                <w:b/>
                <w:sz w:val="22"/>
                <w:lang w:val="pt-PT"/>
              </w:rPr>
              <w:t xml:space="preserve">4 x1, </w:t>
            </w:r>
            <w:r w:rsidR="001B7FAF" w:rsidRPr="00321C64">
              <w:rPr>
                <w:b/>
                <w:sz w:val="22"/>
                <w:lang w:val="pt-PT"/>
              </w:rPr>
              <w:t xml:space="preserve">10 x 1, </w:t>
            </w:r>
            <w:r w:rsidRPr="00321C64">
              <w:rPr>
                <w:b/>
                <w:sz w:val="22"/>
                <w:lang w:val="pt-PT"/>
              </w:rPr>
              <w:t>30 x 1 o 100 x 1comprimidos</w:t>
            </w:r>
          </w:p>
        </w:tc>
      </w:tr>
    </w:tbl>
    <w:p w14:paraId="5B9FC3BE" w14:textId="77777777" w:rsidR="00FC48FC" w:rsidRPr="00321C64" w:rsidRDefault="00FC48FC" w:rsidP="00FC48FC">
      <w:pPr>
        <w:pStyle w:val="EndnoteText"/>
        <w:tabs>
          <w:tab w:val="clear" w:pos="567"/>
        </w:tabs>
        <w:jc w:val="both"/>
        <w:rPr>
          <w:snapToGrid/>
          <w:lang w:val="pt-PT"/>
        </w:rPr>
      </w:pPr>
    </w:p>
    <w:p w14:paraId="1B253ED8" w14:textId="77777777" w:rsidR="00FC48FC" w:rsidRPr="00321C64" w:rsidRDefault="00FC48FC" w:rsidP="00FC48FC">
      <w:pPr>
        <w:jc w:val="both"/>
        <w:rPr>
          <w:sz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3FD165C8" w14:textId="77777777">
        <w:tc>
          <w:tcPr>
            <w:tcW w:w="9620" w:type="dxa"/>
          </w:tcPr>
          <w:p w14:paraId="7EE8B0BE" w14:textId="77777777" w:rsidR="00FC48FC" w:rsidRDefault="00FC48FC" w:rsidP="00FC48FC">
            <w:pPr>
              <w:ind w:left="567" w:hanging="567"/>
              <w:jc w:val="both"/>
              <w:rPr>
                <w:b/>
                <w:sz w:val="22"/>
                <w:lang w:val="es-ES"/>
              </w:rPr>
            </w:pPr>
            <w:r>
              <w:rPr>
                <w:b/>
                <w:sz w:val="22"/>
                <w:lang w:val="es-ES"/>
              </w:rPr>
              <w:t>1.</w:t>
            </w:r>
            <w:r>
              <w:rPr>
                <w:b/>
                <w:sz w:val="22"/>
                <w:lang w:val="es-ES"/>
              </w:rPr>
              <w:tab/>
              <w:t>NOMBRE DEL MEDICAMENTO</w:t>
            </w:r>
          </w:p>
        </w:tc>
      </w:tr>
    </w:tbl>
    <w:p w14:paraId="5F3A6DC4" w14:textId="77777777" w:rsidR="00FC48FC" w:rsidRDefault="00FC48FC" w:rsidP="00FC48FC">
      <w:pPr>
        <w:ind w:left="567" w:hanging="567"/>
        <w:jc w:val="both"/>
        <w:rPr>
          <w:sz w:val="22"/>
          <w:lang w:val="es-ES"/>
        </w:rPr>
      </w:pPr>
    </w:p>
    <w:p w14:paraId="5F91D650" w14:textId="77777777" w:rsidR="00FC48FC" w:rsidRDefault="006B2C05" w:rsidP="00FC48FC">
      <w:pPr>
        <w:ind w:left="567" w:hanging="567"/>
        <w:jc w:val="both"/>
        <w:rPr>
          <w:sz w:val="22"/>
          <w:lang w:val="es-ES"/>
        </w:rPr>
      </w:pPr>
      <w:r>
        <w:rPr>
          <w:sz w:val="22"/>
          <w:lang w:val="es-ES"/>
        </w:rPr>
        <w:t>Iscover</w:t>
      </w:r>
      <w:r w:rsidR="00FC48FC">
        <w:rPr>
          <w:sz w:val="22"/>
          <w:lang w:val="es-ES"/>
        </w:rPr>
        <w:t xml:space="preserve"> 300 mg comprimidos recubiertos con película </w:t>
      </w:r>
    </w:p>
    <w:p w14:paraId="78D79A4B" w14:textId="77777777" w:rsidR="00FC48FC" w:rsidRDefault="00206549" w:rsidP="00FC48FC">
      <w:pPr>
        <w:ind w:left="567" w:hanging="567"/>
        <w:jc w:val="both"/>
        <w:rPr>
          <w:sz w:val="22"/>
          <w:lang w:val="es-ES"/>
        </w:rPr>
      </w:pPr>
      <w:r>
        <w:rPr>
          <w:sz w:val="22"/>
          <w:lang w:val="es-ES"/>
        </w:rPr>
        <w:t>clopidogrel</w:t>
      </w:r>
    </w:p>
    <w:p w14:paraId="02472A48" w14:textId="77777777" w:rsidR="00FC48FC" w:rsidRDefault="00FC48FC" w:rsidP="00FC48FC">
      <w:pPr>
        <w:jc w:val="both"/>
        <w:rPr>
          <w:sz w:val="22"/>
          <w:lang w:val="es-ES"/>
        </w:rPr>
      </w:pPr>
    </w:p>
    <w:p w14:paraId="7F2DC985"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77674DB6" w14:textId="77777777">
        <w:tc>
          <w:tcPr>
            <w:tcW w:w="9620" w:type="dxa"/>
          </w:tcPr>
          <w:p w14:paraId="1A98EA75" w14:textId="77777777" w:rsidR="00FC48FC" w:rsidRDefault="00FC48FC" w:rsidP="00FC48FC">
            <w:pPr>
              <w:ind w:left="567" w:hanging="567"/>
              <w:jc w:val="both"/>
              <w:rPr>
                <w:b/>
                <w:sz w:val="22"/>
                <w:lang w:val="es-ES"/>
              </w:rPr>
            </w:pPr>
            <w:r>
              <w:rPr>
                <w:b/>
                <w:sz w:val="22"/>
                <w:lang w:val="es-ES"/>
              </w:rPr>
              <w:t>2.</w:t>
            </w:r>
            <w:r>
              <w:rPr>
                <w:b/>
                <w:sz w:val="22"/>
                <w:lang w:val="es-ES"/>
              </w:rPr>
              <w:tab/>
              <w:t>NOMBRE DEL TITULAR DE LA AUTORIZACIÓN DE COMERCIALIZACIÓN</w:t>
            </w:r>
          </w:p>
        </w:tc>
      </w:tr>
    </w:tbl>
    <w:p w14:paraId="511D3CB2" w14:textId="77777777" w:rsidR="00FC48FC" w:rsidRDefault="00FC48FC" w:rsidP="00FC48FC">
      <w:pPr>
        <w:jc w:val="both"/>
        <w:rPr>
          <w:sz w:val="22"/>
          <w:lang w:val="es-ES"/>
        </w:rPr>
      </w:pPr>
    </w:p>
    <w:p w14:paraId="62185415" w14:textId="47A74ECE" w:rsidR="00FC48FC" w:rsidRDefault="002E6911" w:rsidP="00FC48FC">
      <w:pPr>
        <w:jc w:val="both"/>
        <w:rPr>
          <w:sz w:val="22"/>
          <w:lang w:val="en-GB"/>
        </w:rPr>
      </w:pPr>
      <w:r w:rsidRPr="002E6911">
        <w:rPr>
          <w:sz w:val="22"/>
          <w:lang w:val="en-GB"/>
        </w:rPr>
        <w:t>Sanofi Winthrop Industrie</w:t>
      </w:r>
    </w:p>
    <w:p w14:paraId="7887060E" w14:textId="77777777" w:rsidR="002E6911" w:rsidRPr="00B63DF7" w:rsidRDefault="002E6911" w:rsidP="00FC48FC">
      <w:pPr>
        <w:jc w:val="both"/>
        <w:rPr>
          <w:sz w:val="22"/>
          <w:lang w:val="en-GB"/>
        </w:rPr>
      </w:pPr>
    </w:p>
    <w:p w14:paraId="5A5E911B" w14:textId="77777777" w:rsidR="00FC48FC" w:rsidRPr="00B63DF7" w:rsidRDefault="00FC48FC" w:rsidP="00FC48FC">
      <w:pPr>
        <w:jc w:val="both"/>
        <w:rPr>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65B0A631" w14:textId="77777777">
        <w:tc>
          <w:tcPr>
            <w:tcW w:w="9620" w:type="dxa"/>
          </w:tcPr>
          <w:p w14:paraId="78F18CBA" w14:textId="77777777" w:rsidR="00FC48FC" w:rsidRDefault="00FC48FC" w:rsidP="00FC48FC">
            <w:pPr>
              <w:ind w:left="567" w:hanging="567"/>
              <w:jc w:val="both"/>
              <w:rPr>
                <w:b/>
                <w:sz w:val="22"/>
                <w:lang w:val="es-ES"/>
              </w:rPr>
            </w:pPr>
            <w:r>
              <w:rPr>
                <w:b/>
                <w:sz w:val="22"/>
                <w:lang w:val="es-ES"/>
              </w:rPr>
              <w:t>3.</w:t>
            </w:r>
            <w:r>
              <w:rPr>
                <w:b/>
                <w:sz w:val="22"/>
                <w:lang w:val="es-ES"/>
              </w:rPr>
              <w:tab/>
              <w:t>FECHA DE CADUCIDAD</w:t>
            </w:r>
          </w:p>
        </w:tc>
      </w:tr>
    </w:tbl>
    <w:p w14:paraId="44E491EC" w14:textId="77777777" w:rsidR="00FC48FC" w:rsidRDefault="00FC48FC" w:rsidP="00FC48FC">
      <w:pPr>
        <w:jc w:val="both"/>
        <w:rPr>
          <w:sz w:val="22"/>
          <w:lang w:val="es-ES"/>
        </w:rPr>
      </w:pPr>
    </w:p>
    <w:p w14:paraId="0FBEE8B3" w14:textId="77777777" w:rsidR="00FC48FC" w:rsidRDefault="00FC48FC" w:rsidP="00FC48FC">
      <w:pPr>
        <w:jc w:val="both"/>
        <w:rPr>
          <w:sz w:val="22"/>
          <w:lang w:val="nl-NL"/>
        </w:rPr>
      </w:pPr>
      <w:r>
        <w:rPr>
          <w:sz w:val="22"/>
          <w:lang w:val="nl-NL"/>
        </w:rPr>
        <w:t>CAD</w:t>
      </w:r>
    </w:p>
    <w:p w14:paraId="29F1C5F7" w14:textId="77777777" w:rsidR="00FC48FC" w:rsidRDefault="00FC48FC" w:rsidP="00FC48FC">
      <w:pPr>
        <w:jc w:val="both"/>
        <w:rPr>
          <w:sz w:val="22"/>
          <w:lang w:val="nl-NL"/>
        </w:rPr>
      </w:pPr>
    </w:p>
    <w:p w14:paraId="3B444B47" w14:textId="77777777" w:rsidR="00FC48FC" w:rsidRDefault="00FC48FC" w:rsidP="00FC48FC">
      <w:pPr>
        <w:jc w:val="both"/>
        <w:rPr>
          <w:sz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59925501" w14:textId="77777777">
        <w:tc>
          <w:tcPr>
            <w:tcW w:w="9620" w:type="dxa"/>
          </w:tcPr>
          <w:p w14:paraId="4608C5A0" w14:textId="77777777" w:rsidR="00FC48FC" w:rsidRDefault="00FC48FC" w:rsidP="00FC48FC">
            <w:pPr>
              <w:ind w:left="567" w:hanging="567"/>
              <w:jc w:val="both"/>
              <w:rPr>
                <w:b/>
                <w:sz w:val="22"/>
                <w:lang w:val="es-ES"/>
              </w:rPr>
            </w:pPr>
            <w:r>
              <w:rPr>
                <w:b/>
                <w:sz w:val="22"/>
                <w:lang w:val="es-ES"/>
              </w:rPr>
              <w:t>4.</w:t>
            </w:r>
            <w:r>
              <w:rPr>
                <w:b/>
                <w:sz w:val="22"/>
                <w:lang w:val="es-ES"/>
              </w:rPr>
              <w:tab/>
              <w:t>NÚMERO DE LOTE DEL FABRICANTE</w:t>
            </w:r>
          </w:p>
        </w:tc>
      </w:tr>
    </w:tbl>
    <w:p w14:paraId="5DD3E4F2" w14:textId="77777777" w:rsidR="00FC48FC" w:rsidRDefault="00FC48FC" w:rsidP="00FC48FC">
      <w:pPr>
        <w:pStyle w:val="EndnoteText"/>
        <w:tabs>
          <w:tab w:val="clear" w:pos="567"/>
        </w:tabs>
        <w:jc w:val="both"/>
        <w:rPr>
          <w:snapToGrid/>
          <w:lang w:val="es-ES"/>
        </w:rPr>
      </w:pPr>
    </w:p>
    <w:p w14:paraId="25031319" w14:textId="77777777" w:rsidR="00FC48FC" w:rsidRDefault="00FC48FC" w:rsidP="00FC48FC">
      <w:pPr>
        <w:jc w:val="both"/>
        <w:rPr>
          <w:sz w:val="22"/>
          <w:lang w:val="es-ES"/>
        </w:rPr>
      </w:pPr>
      <w:r>
        <w:rPr>
          <w:sz w:val="22"/>
          <w:lang w:val="es-ES"/>
        </w:rPr>
        <w:t>Lote:</w:t>
      </w:r>
    </w:p>
    <w:p w14:paraId="0200713D" w14:textId="77777777" w:rsidR="00FC48FC" w:rsidRDefault="00FC48FC" w:rsidP="00FC48FC">
      <w:pPr>
        <w:jc w:val="both"/>
        <w:rPr>
          <w:sz w:val="22"/>
          <w:lang w:val="es-ES"/>
        </w:rPr>
      </w:pPr>
    </w:p>
    <w:p w14:paraId="6604EBC1" w14:textId="77777777" w:rsidR="00FC48FC" w:rsidRDefault="00FC48FC" w:rsidP="00FC48FC">
      <w:pPr>
        <w:jc w:val="both"/>
        <w:rPr>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FC48FC" w14:paraId="3D36CA79" w14:textId="77777777">
        <w:tc>
          <w:tcPr>
            <w:tcW w:w="9620" w:type="dxa"/>
          </w:tcPr>
          <w:p w14:paraId="65D5269A" w14:textId="77777777" w:rsidR="00FC48FC" w:rsidRDefault="00FC48FC" w:rsidP="00FC48FC">
            <w:pPr>
              <w:ind w:left="567" w:hanging="567"/>
              <w:jc w:val="both"/>
              <w:rPr>
                <w:b/>
                <w:sz w:val="22"/>
                <w:lang w:val="es-ES"/>
              </w:rPr>
            </w:pPr>
            <w:r>
              <w:rPr>
                <w:b/>
                <w:sz w:val="22"/>
                <w:lang w:val="es-ES"/>
              </w:rPr>
              <w:t>5.</w:t>
            </w:r>
            <w:r>
              <w:rPr>
                <w:b/>
                <w:sz w:val="22"/>
                <w:lang w:val="es-ES"/>
              </w:rPr>
              <w:tab/>
              <w:t>OTROS</w:t>
            </w:r>
          </w:p>
        </w:tc>
      </w:tr>
    </w:tbl>
    <w:p w14:paraId="7A024657" w14:textId="77777777" w:rsidR="00FC48FC" w:rsidRDefault="00FC48FC" w:rsidP="00FC48FC">
      <w:pPr>
        <w:jc w:val="both"/>
        <w:rPr>
          <w:sz w:val="22"/>
          <w:lang w:val="es-ES"/>
        </w:rPr>
      </w:pPr>
    </w:p>
    <w:p w14:paraId="44517543" w14:textId="77777777" w:rsidR="00B847DC" w:rsidRDefault="00B847DC" w:rsidP="002C6C31">
      <w:pPr>
        <w:jc w:val="center"/>
        <w:rPr>
          <w:b/>
          <w:snapToGrid w:val="0"/>
          <w:sz w:val="22"/>
          <w:lang w:val="es-ES" w:eastAsia="es-ES"/>
        </w:rPr>
      </w:pPr>
      <w:r>
        <w:rPr>
          <w:sz w:val="22"/>
        </w:rPr>
        <w:br w:type="page"/>
      </w:r>
    </w:p>
    <w:p w14:paraId="040C5659" w14:textId="77777777" w:rsidR="00B847DC" w:rsidRDefault="00B847DC" w:rsidP="002C6C31">
      <w:pPr>
        <w:jc w:val="center"/>
        <w:rPr>
          <w:b/>
          <w:snapToGrid w:val="0"/>
          <w:sz w:val="22"/>
          <w:lang w:val="es-ES" w:eastAsia="es-ES"/>
        </w:rPr>
      </w:pPr>
    </w:p>
    <w:p w14:paraId="685940FD" w14:textId="77777777" w:rsidR="00B847DC" w:rsidRDefault="00B847DC">
      <w:pPr>
        <w:jc w:val="center"/>
        <w:rPr>
          <w:b/>
          <w:snapToGrid w:val="0"/>
          <w:sz w:val="22"/>
          <w:lang w:val="es-ES" w:eastAsia="es-ES"/>
        </w:rPr>
      </w:pPr>
    </w:p>
    <w:p w14:paraId="431F0DA4" w14:textId="77777777" w:rsidR="00B847DC" w:rsidRDefault="00B847DC">
      <w:pPr>
        <w:jc w:val="center"/>
        <w:rPr>
          <w:b/>
          <w:snapToGrid w:val="0"/>
          <w:sz w:val="22"/>
          <w:lang w:val="es-ES" w:eastAsia="es-ES"/>
        </w:rPr>
      </w:pPr>
    </w:p>
    <w:p w14:paraId="195B1D5A" w14:textId="77777777" w:rsidR="00B847DC" w:rsidRDefault="00B847DC">
      <w:pPr>
        <w:jc w:val="center"/>
        <w:rPr>
          <w:b/>
          <w:snapToGrid w:val="0"/>
          <w:sz w:val="22"/>
          <w:lang w:val="es-ES" w:eastAsia="es-ES"/>
        </w:rPr>
      </w:pPr>
    </w:p>
    <w:p w14:paraId="5781D831" w14:textId="77777777" w:rsidR="00B847DC" w:rsidRDefault="00B847DC">
      <w:pPr>
        <w:jc w:val="center"/>
        <w:rPr>
          <w:b/>
          <w:snapToGrid w:val="0"/>
          <w:sz w:val="22"/>
          <w:lang w:val="es-ES" w:eastAsia="es-ES"/>
        </w:rPr>
      </w:pPr>
    </w:p>
    <w:p w14:paraId="2B4FA91E" w14:textId="77777777" w:rsidR="00B847DC" w:rsidRDefault="00B847DC">
      <w:pPr>
        <w:jc w:val="center"/>
        <w:rPr>
          <w:b/>
          <w:snapToGrid w:val="0"/>
          <w:sz w:val="22"/>
          <w:lang w:val="es-ES" w:eastAsia="es-ES"/>
        </w:rPr>
      </w:pPr>
    </w:p>
    <w:p w14:paraId="2A17AB28" w14:textId="77777777" w:rsidR="00B847DC" w:rsidRDefault="00B847DC">
      <w:pPr>
        <w:jc w:val="center"/>
        <w:rPr>
          <w:b/>
          <w:snapToGrid w:val="0"/>
          <w:sz w:val="22"/>
          <w:lang w:val="es-ES" w:eastAsia="es-ES"/>
        </w:rPr>
      </w:pPr>
    </w:p>
    <w:p w14:paraId="690DED67" w14:textId="77777777" w:rsidR="00B847DC" w:rsidRDefault="00B847DC">
      <w:pPr>
        <w:jc w:val="center"/>
        <w:rPr>
          <w:b/>
          <w:snapToGrid w:val="0"/>
          <w:sz w:val="22"/>
          <w:lang w:val="es-ES" w:eastAsia="es-ES"/>
        </w:rPr>
      </w:pPr>
    </w:p>
    <w:p w14:paraId="56597A62" w14:textId="77777777" w:rsidR="00B847DC" w:rsidRDefault="00B847DC">
      <w:pPr>
        <w:jc w:val="center"/>
        <w:rPr>
          <w:b/>
          <w:snapToGrid w:val="0"/>
          <w:sz w:val="22"/>
          <w:lang w:val="es-ES" w:eastAsia="es-ES"/>
        </w:rPr>
      </w:pPr>
    </w:p>
    <w:p w14:paraId="41B8E601" w14:textId="77777777" w:rsidR="00B847DC" w:rsidRDefault="00B847DC">
      <w:pPr>
        <w:jc w:val="center"/>
        <w:rPr>
          <w:b/>
          <w:snapToGrid w:val="0"/>
          <w:sz w:val="22"/>
          <w:lang w:val="es-ES" w:eastAsia="es-ES"/>
        </w:rPr>
      </w:pPr>
    </w:p>
    <w:p w14:paraId="6D5C9D7C" w14:textId="77777777" w:rsidR="00B847DC" w:rsidRDefault="00B847DC">
      <w:pPr>
        <w:jc w:val="center"/>
        <w:rPr>
          <w:b/>
          <w:snapToGrid w:val="0"/>
          <w:sz w:val="22"/>
          <w:lang w:val="es-ES" w:eastAsia="es-ES"/>
        </w:rPr>
      </w:pPr>
    </w:p>
    <w:p w14:paraId="1512982F" w14:textId="77777777" w:rsidR="00B847DC" w:rsidRDefault="00B847DC">
      <w:pPr>
        <w:jc w:val="center"/>
        <w:rPr>
          <w:b/>
          <w:snapToGrid w:val="0"/>
          <w:sz w:val="22"/>
          <w:lang w:val="es-ES" w:eastAsia="es-ES"/>
        </w:rPr>
      </w:pPr>
    </w:p>
    <w:p w14:paraId="0564F98D" w14:textId="77777777" w:rsidR="00B847DC" w:rsidRDefault="00B847DC">
      <w:pPr>
        <w:jc w:val="center"/>
        <w:rPr>
          <w:b/>
          <w:snapToGrid w:val="0"/>
          <w:sz w:val="22"/>
          <w:lang w:val="es-ES" w:eastAsia="es-ES"/>
        </w:rPr>
      </w:pPr>
    </w:p>
    <w:p w14:paraId="0DC64BBA" w14:textId="77777777" w:rsidR="00B847DC" w:rsidRDefault="00B847DC">
      <w:pPr>
        <w:jc w:val="center"/>
        <w:rPr>
          <w:b/>
          <w:snapToGrid w:val="0"/>
          <w:sz w:val="22"/>
          <w:lang w:val="es-ES" w:eastAsia="es-ES"/>
        </w:rPr>
      </w:pPr>
    </w:p>
    <w:p w14:paraId="0B53C636" w14:textId="77777777" w:rsidR="00B847DC" w:rsidRDefault="00B847DC">
      <w:pPr>
        <w:jc w:val="center"/>
        <w:rPr>
          <w:b/>
          <w:snapToGrid w:val="0"/>
          <w:sz w:val="22"/>
          <w:lang w:val="es-ES" w:eastAsia="es-ES"/>
        </w:rPr>
      </w:pPr>
    </w:p>
    <w:p w14:paraId="27E7BC77" w14:textId="77777777" w:rsidR="00B847DC" w:rsidRDefault="00B847DC">
      <w:pPr>
        <w:jc w:val="center"/>
        <w:rPr>
          <w:b/>
          <w:snapToGrid w:val="0"/>
          <w:sz w:val="22"/>
          <w:lang w:val="es-ES" w:eastAsia="es-ES"/>
        </w:rPr>
      </w:pPr>
    </w:p>
    <w:p w14:paraId="0035F993" w14:textId="77777777" w:rsidR="00B847DC" w:rsidRDefault="00B847DC">
      <w:pPr>
        <w:jc w:val="center"/>
        <w:rPr>
          <w:b/>
          <w:snapToGrid w:val="0"/>
          <w:sz w:val="22"/>
          <w:lang w:val="es-ES" w:eastAsia="es-ES"/>
        </w:rPr>
      </w:pPr>
    </w:p>
    <w:p w14:paraId="31B435CC" w14:textId="77777777" w:rsidR="00B847DC" w:rsidRDefault="00B847DC">
      <w:pPr>
        <w:jc w:val="center"/>
        <w:rPr>
          <w:b/>
          <w:snapToGrid w:val="0"/>
          <w:sz w:val="22"/>
          <w:lang w:val="es-ES" w:eastAsia="es-ES"/>
        </w:rPr>
      </w:pPr>
    </w:p>
    <w:p w14:paraId="6980B231" w14:textId="77777777" w:rsidR="00B847DC" w:rsidRDefault="00B847DC">
      <w:pPr>
        <w:jc w:val="center"/>
        <w:rPr>
          <w:b/>
          <w:snapToGrid w:val="0"/>
          <w:sz w:val="22"/>
          <w:lang w:val="es-ES" w:eastAsia="es-ES"/>
        </w:rPr>
      </w:pPr>
    </w:p>
    <w:p w14:paraId="0940FD49" w14:textId="77777777" w:rsidR="00B847DC" w:rsidRDefault="00B847DC">
      <w:pPr>
        <w:jc w:val="center"/>
        <w:rPr>
          <w:b/>
          <w:snapToGrid w:val="0"/>
          <w:sz w:val="22"/>
          <w:lang w:val="es-ES" w:eastAsia="es-ES"/>
        </w:rPr>
      </w:pPr>
    </w:p>
    <w:p w14:paraId="1D419A2F" w14:textId="77777777" w:rsidR="00B847DC" w:rsidRDefault="00B847DC">
      <w:pPr>
        <w:jc w:val="center"/>
        <w:rPr>
          <w:b/>
          <w:snapToGrid w:val="0"/>
          <w:sz w:val="22"/>
          <w:lang w:val="es-ES" w:eastAsia="es-ES"/>
        </w:rPr>
      </w:pPr>
    </w:p>
    <w:p w14:paraId="78C4CD8B" w14:textId="77777777" w:rsidR="00B847DC" w:rsidRDefault="00B847DC">
      <w:pPr>
        <w:jc w:val="center"/>
        <w:rPr>
          <w:b/>
          <w:snapToGrid w:val="0"/>
          <w:sz w:val="22"/>
          <w:lang w:val="es-ES" w:eastAsia="es-ES"/>
        </w:rPr>
      </w:pPr>
    </w:p>
    <w:p w14:paraId="310E50D9" w14:textId="77777777" w:rsidR="00B847DC" w:rsidRDefault="00B847DC" w:rsidP="001B7FAF">
      <w:pPr>
        <w:pStyle w:val="EMEA1"/>
      </w:pPr>
      <w:r>
        <w:t>B. PROSPECTO</w:t>
      </w:r>
    </w:p>
    <w:p w14:paraId="0D405859" w14:textId="77777777" w:rsidR="00B847DC" w:rsidRDefault="00B847DC">
      <w:pPr>
        <w:jc w:val="center"/>
        <w:rPr>
          <w:b/>
          <w:snapToGrid w:val="0"/>
          <w:sz w:val="22"/>
          <w:lang w:val="es-ES" w:eastAsia="es-ES"/>
        </w:rPr>
      </w:pPr>
    </w:p>
    <w:p w14:paraId="7889F4B1" w14:textId="77777777" w:rsidR="00B847DC" w:rsidRDefault="00B847DC" w:rsidP="00E145AF">
      <w:pPr>
        <w:jc w:val="both"/>
        <w:rPr>
          <w:b/>
          <w:snapToGrid w:val="0"/>
          <w:sz w:val="22"/>
          <w:lang w:val="es-ES" w:eastAsia="es-ES"/>
        </w:rPr>
      </w:pPr>
      <w:r>
        <w:rPr>
          <w:b/>
          <w:snapToGrid w:val="0"/>
          <w:sz w:val="22"/>
          <w:lang w:val="es-ES" w:eastAsia="es-ES"/>
        </w:rPr>
        <w:br w:type="page"/>
      </w:r>
    </w:p>
    <w:p w14:paraId="5F7D2A80" w14:textId="5A849D99" w:rsidR="0047562E" w:rsidRPr="00321C64" w:rsidRDefault="0047562E" w:rsidP="0047562E">
      <w:pPr>
        <w:jc w:val="center"/>
        <w:outlineLvl w:val="0"/>
        <w:rPr>
          <w:noProof/>
          <w:sz w:val="22"/>
          <w:szCs w:val="22"/>
        </w:rPr>
      </w:pPr>
      <w:r w:rsidRPr="00321C64">
        <w:rPr>
          <w:b/>
          <w:noProof/>
          <w:sz w:val="22"/>
          <w:szCs w:val="22"/>
        </w:rPr>
        <w:lastRenderedPageBreak/>
        <w:t>Prospecto: información para el usuario</w:t>
      </w:r>
      <w:r w:rsidR="003C5FAD">
        <w:rPr>
          <w:b/>
          <w:noProof/>
          <w:sz w:val="22"/>
          <w:szCs w:val="22"/>
        </w:rPr>
        <w:fldChar w:fldCharType="begin"/>
      </w:r>
      <w:r w:rsidR="003C5FAD">
        <w:rPr>
          <w:b/>
          <w:noProof/>
          <w:sz w:val="22"/>
          <w:szCs w:val="22"/>
        </w:rPr>
        <w:instrText xml:space="preserve"> DOCVARIABLE vault_nd_24adfae3-6fd2-4403-9fcd-df8256dc100a \* MERGEFORMAT </w:instrText>
      </w:r>
      <w:r w:rsidR="003C5FAD">
        <w:rPr>
          <w:b/>
          <w:noProof/>
          <w:sz w:val="22"/>
          <w:szCs w:val="22"/>
        </w:rPr>
        <w:fldChar w:fldCharType="separate"/>
      </w:r>
      <w:r w:rsidR="003C5FAD">
        <w:rPr>
          <w:b/>
          <w:noProof/>
          <w:sz w:val="22"/>
          <w:szCs w:val="22"/>
        </w:rPr>
        <w:t xml:space="preserve"> </w:t>
      </w:r>
      <w:r w:rsidR="003C5FAD">
        <w:rPr>
          <w:b/>
          <w:noProof/>
          <w:sz w:val="22"/>
          <w:szCs w:val="22"/>
        </w:rPr>
        <w:fldChar w:fldCharType="end"/>
      </w:r>
    </w:p>
    <w:p w14:paraId="5FD4689C" w14:textId="77777777" w:rsidR="00B847DC" w:rsidRDefault="00B847DC" w:rsidP="00E145AF">
      <w:pPr>
        <w:jc w:val="center"/>
        <w:rPr>
          <w:b/>
          <w:snapToGrid w:val="0"/>
          <w:sz w:val="22"/>
          <w:lang w:val="es-ES" w:eastAsia="es-ES"/>
        </w:rPr>
      </w:pPr>
    </w:p>
    <w:p w14:paraId="72BE0907" w14:textId="77777777" w:rsidR="00D6013D" w:rsidRDefault="006B2C05" w:rsidP="00E145AF">
      <w:pPr>
        <w:jc w:val="center"/>
        <w:rPr>
          <w:b/>
          <w:snapToGrid w:val="0"/>
          <w:sz w:val="22"/>
          <w:lang w:val="es-ES" w:eastAsia="es-ES"/>
        </w:rPr>
      </w:pPr>
      <w:r>
        <w:rPr>
          <w:b/>
          <w:snapToGrid w:val="0"/>
          <w:sz w:val="22"/>
          <w:lang w:val="es-ES" w:eastAsia="es-ES"/>
        </w:rPr>
        <w:t>Iscover</w:t>
      </w:r>
      <w:r w:rsidR="00B847DC">
        <w:rPr>
          <w:b/>
          <w:snapToGrid w:val="0"/>
          <w:sz w:val="22"/>
          <w:lang w:val="es-ES" w:eastAsia="es-ES"/>
        </w:rPr>
        <w:t xml:space="preserve"> 75 mg </w:t>
      </w:r>
      <w:r w:rsidR="00D6013D">
        <w:rPr>
          <w:b/>
          <w:snapToGrid w:val="0"/>
          <w:sz w:val="22"/>
          <w:lang w:val="es-ES" w:eastAsia="es-ES"/>
        </w:rPr>
        <w:t xml:space="preserve">comprimidos recubiertos con película </w:t>
      </w:r>
    </w:p>
    <w:p w14:paraId="7F6D4202" w14:textId="77777777" w:rsidR="00D6013D" w:rsidRPr="005B3797" w:rsidRDefault="009722A7" w:rsidP="00E145AF">
      <w:pPr>
        <w:jc w:val="center"/>
        <w:rPr>
          <w:snapToGrid w:val="0"/>
          <w:sz w:val="22"/>
          <w:lang w:val="es-ES" w:eastAsia="es-ES"/>
        </w:rPr>
      </w:pPr>
      <w:r w:rsidRPr="005B3797">
        <w:rPr>
          <w:snapToGrid w:val="0"/>
          <w:sz w:val="22"/>
          <w:lang w:val="es-ES" w:eastAsia="es-ES"/>
        </w:rPr>
        <w:t>c</w:t>
      </w:r>
      <w:r w:rsidR="00187862" w:rsidRPr="005B3797">
        <w:rPr>
          <w:snapToGrid w:val="0"/>
          <w:sz w:val="22"/>
          <w:lang w:val="es-ES" w:eastAsia="es-ES"/>
        </w:rPr>
        <w:t>lopidogrel</w:t>
      </w:r>
    </w:p>
    <w:p w14:paraId="1D8A394B" w14:textId="77777777" w:rsidR="00B847DC" w:rsidRDefault="00B847DC" w:rsidP="00E145AF">
      <w:pPr>
        <w:jc w:val="both"/>
        <w:rPr>
          <w:snapToGrid w:val="0"/>
          <w:sz w:val="22"/>
          <w:lang w:val="es-ES" w:eastAsia="es-ES"/>
        </w:rPr>
      </w:pPr>
    </w:p>
    <w:p w14:paraId="5AC4C1BE" w14:textId="77777777" w:rsidR="00B847DC" w:rsidRPr="009722A7" w:rsidRDefault="00B847DC">
      <w:pPr>
        <w:rPr>
          <w:b/>
          <w:snapToGrid w:val="0"/>
          <w:sz w:val="22"/>
          <w:lang w:val="es-ES" w:eastAsia="es-ES"/>
        </w:rPr>
      </w:pPr>
      <w:r w:rsidRPr="009722A7">
        <w:rPr>
          <w:b/>
          <w:snapToGrid w:val="0"/>
          <w:sz w:val="22"/>
          <w:lang w:val="es-ES" w:eastAsia="es-ES"/>
        </w:rPr>
        <w:t>Lea todo el prospecto detenidamente antes de empezar a tomar e</w:t>
      </w:r>
      <w:r w:rsidR="00645984">
        <w:rPr>
          <w:b/>
          <w:snapToGrid w:val="0"/>
          <w:sz w:val="22"/>
          <w:lang w:val="es-ES" w:eastAsia="es-ES"/>
        </w:rPr>
        <w:t>ste</w:t>
      </w:r>
      <w:r w:rsidRPr="009722A7">
        <w:rPr>
          <w:b/>
          <w:snapToGrid w:val="0"/>
          <w:sz w:val="22"/>
          <w:lang w:val="es-ES" w:eastAsia="es-ES"/>
        </w:rPr>
        <w:t xml:space="preserve"> medicamento</w:t>
      </w:r>
      <w:r w:rsidR="00645984">
        <w:rPr>
          <w:b/>
          <w:snapToGrid w:val="0"/>
          <w:sz w:val="22"/>
          <w:lang w:val="es-ES" w:eastAsia="es-ES"/>
        </w:rPr>
        <w:t>, porque contiene información importante para usted</w:t>
      </w:r>
      <w:r w:rsidRPr="009722A7">
        <w:rPr>
          <w:b/>
          <w:snapToGrid w:val="0"/>
          <w:sz w:val="22"/>
          <w:lang w:val="es-ES" w:eastAsia="es-ES"/>
        </w:rPr>
        <w:t>.</w:t>
      </w:r>
    </w:p>
    <w:p w14:paraId="49498B83" w14:textId="77777777" w:rsidR="00B847DC" w:rsidRDefault="00B847DC" w:rsidP="008D4996">
      <w:pPr>
        <w:numPr>
          <w:ilvl w:val="0"/>
          <w:numId w:val="8"/>
        </w:numPr>
        <w:tabs>
          <w:tab w:val="clear" w:pos="360"/>
          <w:tab w:val="left" w:pos="567"/>
        </w:tabs>
        <w:ind w:left="567" w:hanging="567"/>
        <w:rPr>
          <w:sz w:val="22"/>
        </w:rPr>
      </w:pPr>
      <w:r>
        <w:rPr>
          <w:sz w:val="22"/>
        </w:rPr>
        <w:t>Conserve este prospecto</w:t>
      </w:r>
      <w:r w:rsidR="00187862">
        <w:rPr>
          <w:sz w:val="22"/>
        </w:rPr>
        <w:t>, ya que p</w:t>
      </w:r>
      <w:r>
        <w:rPr>
          <w:sz w:val="22"/>
        </w:rPr>
        <w:t>uede tener que volver a leerlo.</w:t>
      </w:r>
    </w:p>
    <w:p w14:paraId="2579F33D" w14:textId="77777777" w:rsidR="00B847DC" w:rsidRDefault="00B847DC" w:rsidP="008D4996">
      <w:pPr>
        <w:numPr>
          <w:ilvl w:val="0"/>
          <w:numId w:val="8"/>
        </w:numPr>
        <w:tabs>
          <w:tab w:val="clear" w:pos="360"/>
          <w:tab w:val="left" w:pos="567"/>
        </w:tabs>
        <w:ind w:left="567" w:hanging="567"/>
        <w:rPr>
          <w:sz w:val="22"/>
        </w:rPr>
      </w:pPr>
      <w:r>
        <w:rPr>
          <w:sz w:val="22"/>
        </w:rPr>
        <w:t>Si tiene alguna duda, consulte a su médico o farmacéutico.</w:t>
      </w:r>
    </w:p>
    <w:p w14:paraId="52752C0C" w14:textId="77777777" w:rsidR="00B847DC" w:rsidRDefault="00B847DC" w:rsidP="008D4996">
      <w:pPr>
        <w:numPr>
          <w:ilvl w:val="0"/>
          <w:numId w:val="8"/>
        </w:numPr>
        <w:tabs>
          <w:tab w:val="clear" w:pos="360"/>
          <w:tab w:val="left" w:pos="567"/>
        </w:tabs>
        <w:ind w:left="567" w:hanging="567"/>
        <w:rPr>
          <w:snapToGrid w:val="0"/>
          <w:sz w:val="22"/>
          <w:lang w:val="es-ES" w:eastAsia="es-ES"/>
        </w:rPr>
      </w:pPr>
      <w:r>
        <w:rPr>
          <w:sz w:val="22"/>
        </w:rPr>
        <w:t xml:space="preserve">Este medicamento se le ha recetado </w:t>
      </w:r>
      <w:r w:rsidR="00645984">
        <w:rPr>
          <w:sz w:val="22"/>
        </w:rPr>
        <w:t xml:space="preserve">solamente </w:t>
      </w:r>
      <w:r>
        <w:rPr>
          <w:sz w:val="22"/>
        </w:rPr>
        <w:t xml:space="preserve">a </w:t>
      </w:r>
      <w:r w:rsidR="00187862">
        <w:rPr>
          <w:sz w:val="22"/>
        </w:rPr>
        <w:t xml:space="preserve">usted </w:t>
      </w:r>
      <w:r>
        <w:rPr>
          <w:sz w:val="22"/>
        </w:rPr>
        <w:t xml:space="preserve">y no debe </w:t>
      </w:r>
      <w:r w:rsidR="00187862">
        <w:rPr>
          <w:sz w:val="22"/>
        </w:rPr>
        <w:t xml:space="preserve">dárselo </w:t>
      </w:r>
      <w:r>
        <w:rPr>
          <w:sz w:val="22"/>
        </w:rPr>
        <w:t>a otras personas</w:t>
      </w:r>
      <w:r w:rsidR="00187862">
        <w:rPr>
          <w:sz w:val="22"/>
        </w:rPr>
        <w:t xml:space="preserve"> aunque tengan los mismos síntomas</w:t>
      </w:r>
      <w:r w:rsidR="00645984">
        <w:rPr>
          <w:sz w:val="22"/>
        </w:rPr>
        <w:t xml:space="preserve"> que usted</w:t>
      </w:r>
      <w:r w:rsidR="00187862">
        <w:rPr>
          <w:sz w:val="22"/>
        </w:rPr>
        <w:t>, ya que puede perjudicarles</w:t>
      </w:r>
      <w:r>
        <w:rPr>
          <w:sz w:val="22"/>
        </w:rPr>
        <w:t xml:space="preserve">. </w:t>
      </w:r>
    </w:p>
    <w:p w14:paraId="7427ADBC" w14:textId="77777777" w:rsidR="00645984" w:rsidRPr="00321C64" w:rsidRDefault="00645984" w:rsidP="007C283F">
      <w:pPr>
        <w:numPr>
          <w:ilvl w:val="0"/>
          <w:numId w:val="8"/>
        </w:numPr>
        <w:tabs>
          <w:tab w:val="clear" w:pos="360"/>
          <w:tab w:val="num" w:pos="567"/>
        </w:tabs>
        <w:spacing w:line="260" w:lineRule="exact"/>
        <w:ind w:left="567" w:hanging="567"/>
        <w:rPr>
          <w:sz w:val="22"/>
          <w:szCs w:val="22"/>
        </w:rPr>
      </w:pPr>
      <w:r w:rsidRPr="00321C64">
        <w:rPr>
          <w:noProof/>
          <w:sz w:val="22"/>
          <w:szCs w:val="22"/>
        </w:rPr>
        <w:t>Si experimenta e</w:t>
      </w:r>
      <w:r w:rsidRPr="00A21CA7">
        <w:rPr>
          <w:noProof/>
          <w:sz w:val="22"/>
          <w:szCs w:val="22"/>
        </w:rPr>
        <w:t>fectos adversos, consulte a su médico</w:t>
      </w:r>
      <w:r>
        <w:rPr>
          <w:noProof/>
          <w:sz w:val="22"/>
          <w:szCs w:val="22"/>
        </w:rPr>
        <w:t xml:space="preserve"> </w:t>
      </w:r>
      <w:r w:rsidRPr="00A21CA7">
        <w:rPr>
          <w:noProof/>
          <w:sz w:val="22"/>
          <w:szCs w:val="22"/>
        </w:rPr>
        <w:t>o</w:t>
      </w:r>
      <w:r>
        <w:rPr>
          <w:noProof/>
          <w:sz w:val="22"/>
          <w:szCs w:val="22"/>
        </w:rPr>
        <w:t xml:space="preserve"> </w:t>
      </w:r>
      <w:r w:rsidRPr="00A21CA7">
        <w:rPr>
          <w:noProof/>
          <w:sz w:val="22"/>
          <w:szCs w:val="22"/>
        </w:rPr>
        <w:t>farmacéutico</w:t>
      </w:r>
      <w:r w:rsidRPr="00321C64">
        <w:rPr>
          <w:noProof/>
          <w:sz w:val="22"/>
          <w:szCs w:val="22"/>
        </w:rPr>
        <w:t>,</w:t>
      </w:r>
      <w:r w:rsidRPr="00321C64">
        <w:rPr>
          <w:noProof/>
          <w:color w:val="FF0000"/>
          <w:sz w:val="22"/>
          <w:szCs w:val="22"/>
        </w:rPr>
        <w:t xml:space="preserve"> </w:t>
      </w:r>
      <w:r w:rsidRPr="00321C64">
        <w:rPr>
          <w:noProof/>
          <w:sz w:val="22"/>
          <w:szCs w:val="22"/>
        </w:rPr>
        <w:t>incluso si se trata de efectos adversos que no aparecen en este prospecto.</w:t>
      </w:r>
      <w:r>
        <w:rPr>
          <w:noProof/>
          <w:sz w:val="22"/>
          <w:szCs w:val="22"/>
        </w:rPr>
        <w:t xml:space="preserve"> Ver sección 4.</w:t>
      </w:r>
    </w:p>
    <w:p w14:paraId="251B4115" w14:textId="77777777" w:rsidR="00633BEC" w:rsidRDefault="00633BEC">
      <w:pPr>
        <w:pStyle w:val="EndnoteText"/>
        <w:tabs>
          <w:tab w:val="clear" w:pos="567"/>
        </w:tabs>
        <w:rPr>
          <w:lang w:val="es-ES" w:eastAsia="es-ES"/>
        </w:rPr>
      </w:pPr>
    </w:p>
    <w:p w14:paraId="219C7DD3" w14:textId="77777777" w:rsidR="00B847DC" w:rsidRDefault="009A0415">
      <w:pPr>
        <w:rPr>
          <w:b/>
          <w:sz w:val="22"/>
        </w:rPr>
      </w:pPr>
      <w:r w:rsidRPr="00321C64">
        <w:rPr>
          <w:b/>
          <w:sz w:val="22"/>
        </w:rPr>
        <w:t xml:space="preserve">Contenido del </w:t>
      </w:r>
      <w:r w:rsidR="00B847DC" w:rsidRPr="00321C64">
        <w:rPr>
          <w:b/>
          <w:sz w:val="22"/>
        </w:rPr>
        <w:t>prospecto</w:t>
      </w:r>
    </w:p>
    <w:p w14:paraId="0B93CE2A" w14:textId="77777777" w:rsidR="00B847DC" w:rsidRDefault="00B847DC" w:rsidP="008D4996">
      <w:pPr>
        <w:numPr>
          <w:ilvl w:val="0"/>
          <w:numId w:val="9"/>
        </w:numPr>
        <w:tabs>
          <w:tab w:val="clear" w:pos="705"/>
          <w:tab w:val="left" w:pos="567"/>
        </w:tabs>
        <w:ind w:left="567" w:hanging="567"/>
        <w:rPr>
          <w:sz w:val="22"/>
        </w:rPr>
      </w:pPr>
      <w:r>
        <w:rPr>
          <w:sz w:val="22"/>
        </w:rPr>
        <w:t xml:space="preserve">Qué es </w:t>
      </w:r>
      <w:r w:rsidR="006B2C05">
        <w:rPr>
          <w:sz w:val="22"/>
        </w:rPr>
        <w:t>Iscover</w:t>
      </w:r>
      <w:r>
        <w:rPr>
          <w:sz w:val="22"/>
        </w:rPr>
        <w:t xml:space="preserve"> y para qué se utiliza</w:t>
      </w:r>
    </w:p>
    <w:p w14:paraId="4058D1D0" w14:textId="77777777" w:rsidR="00B847DC" w:rsidRDefault="00645984" w:rsidP="008D4996">
      <w:pPr>
        <w:numPr>
          <w:ilvl w:val="0"/>
          <w:numId w:val="9"/>
        </w:numPr>
        <w:tabs>
          <w:tab w:val="clear" w:pos="705"/>
          <w:tab w:val="left" w:pos="567"/>
        </w:tabs>
        <w:ind w:left="567" w:hanging="567"/>
        <w:rPr>
          <w:sz w:val="22"/>
        </w:rPr>
      </w:pPr>
      <w:r>
        <w:rPr>
          <w:sz w:val="22"/>
        </w:rPr>
        <w:t xml:space="preserve">Qué necesita saber antes de empezar a </w:t>
      </w:r>
      <w:r w:rsidR="00B847DC">
        <w:rPr>
          <w:sz w:val="22"/>
        </w:rPr>
        <w:t xml:space="preserve">tomar </w:t>
      </w:r>
      <w:r w:rsidR="006B2C05">
        <w:rPr>
          <w:sz w:val="22"/>
        </w:rPr>
        <w:t>Iscover</w:t>
      </w:r>
    </w:p>
    <w:p w14:paraId="2A75E704" w14:textId="77777777" w:rsidR="00B847DC" w:rsidRDefault="00B847DC" w:rsidP="008D4996">
      <w:pPr>
        <w:numPr>
          <w:ilvl w:val="0"/>
          <w:numId w:val="9"/>
        </w:numPr>
        <w:tabs>
          <w:tab w:val="clear" w:pos="705"/>
          <w:tab w:val="left" w:pos="567"/>
        </w:tabs>
        <w:ind w:left="567" w:hanging="567"/>
        <w:rPr>
          <w:sz w:val="22"/>
        </w:rPr>
      </w:pPr>
      <w:r>
        <w:rPr>
          <w:sz w:val="22"/>
        </w:rPr>
        <w:t xml:space="preserve">Cómo tomar </w:t>
      </w:r>
      <w:r w:rsidR="006B2C05">
        <w:rPr>
          <w:sz w:val="22"/>
        </w:rPr>
        <w:t>Iscover</w:t>
      </w:r>
    </w:p>
    <w:p w14:paraId="082C3EC0" w14:textId="77777777" w:rsidR="00B847DC" w:rsidRDefault="00B847DC" w:rsidP="008D4996">
      <w:pPr>
        <w:numPr>
          <w:ilvl w:val="0"/>
          <w:numId w:val="9"/>
        </w:numPr>
        <w:tabs>
          <w:tab w:val="clear" w:pos="705"/>
          <w:tab w:val="left" w:pos="567"/>
        </w:tabs>
        <w:ind w:left="567" w:hanging="567"/>
        <w:rPr>
          <w:sz w:val="22"/>
        </w:rPr>
      </w:pPr>
      <w:r>
        <w:rPr>
          <w:sz w:val="22"/>
        </w:rPr>
        <w:t>Posibles efectos adversos</w:t>
      </w:r>
    </w:p>
    <w:p w14:paraId="24700B5E" w14:textId="77777777" w:rsidR="00B847DC" w:rsidRDefault="00B847DC" w:rsidP="008D4996">
      <w:pPr>
        <w:numPr>
          <w:ilvl w:val="0"/>
          <w:numId w:val="9"/>
        </w:numPr>
        <w:tabs>
          <w:tab w:val="clear" w:pos="705"/>
          <w:tab w:val="left" w:pos="567"/>
        </w:tabs>
        <w:ind w:left="567" w:hanging="567"/>
        <w:rPr>
          <w:sz w:val="22"/>
        </w:rPr>
      </w:pPr>
      <w:r>
        <w:rPr>
          <w:sz w:val="22"/>
        </w:rPr>
        <w:t xml:space="preserve">Conservación de </w:t>
      </w:r>
      <w:r w:rsidR="006B2C05">
        <w:rPr>
          <w:sz w:val="22"/>
        </w:rPr>
        <w:t>Iscover</w:t>
      </w:r>
    </w:p>
    <w:p w14:paraId="7970D0CA" w14:textId="77777777" w:rsidR="00B847DC" w:rsidRDefault="00645984" w:rsidP="008D4996">
      <w:pPr>
        <w:numPr>
          <w:ilvl w:val="0"/>
          <w:numId w:val="9"/>
        </w:numPr>
        <w:tabs>
          <w:tab w:val="clear" w:pos="705"/>
          <w:tab w:val="left" w:pos="567"/>
        </w:tabs>
        <w:ind w:left="567" w:hanging="567"/>
        <w:rPr>
          <w:sz w:val="22"/>
        </w:rPr>
      </w:pPr>
      <w:r>
        <w:rPr>
          <w:sz w:val="22"/>
        </w:rPr>
        <w:t>Contenido del envase e i</w:t>
      </w:r>
      <w:r w:rsidR="00B847DC">
        <w:rPr>
          <w:sz w:val="22"/>
        </w:rPr>
        <w:t>nformación adicional</w:t>
      </w:r>
    </w:p>
    <w:p w14:paraId="36DB48A8" w14:textId="77777777" w:rsidR="00B847DC" w:rsidRDefault="00B847DC">
      <w:pPr>
        <w:rPr>
          <w:b/>
          <w:snapToGrid w:val="0"/>
          <w:sz w:val="22"/>
          <w:lang w:val="es-ES" w:eastAsia="es-ES"/>
        </w:rPr>
      </w:pPr>
    </w:p>
    <w:p w14:paraId="157F2CC6" w14:textId="77777777" w:rsidR="00B847DC" w:rsidRDefault="00B847DC" w:rsidP="007C5422">
      <w:pPr>
        <w:tabs>
          <w:tab w:val="left" w:pos="567"/>
        </w:tabs>
        <w:rPr>
          <w:b/>
          <w:snapToGrid w:val="0"/>
          <w:sz w:val="22"/>
          <w:lang w:val="es-ES" w:eastAsia="es-ES"/>
        </w:rPr>
      </w:pPr>
      <w:r>
        <w:rPr>
          <w:b/>
          <w:snapToGrid w:val="0"/>
          <w:sz w:val="22"/>
          <w:lang w:val="es-ES" w:eastAsia="es-ES"/>
        </w:rPr>
        <w:t xml:space="preserve">1. </w:t>
      </w:r>
      <w:r>
        <w:rPr>
          <w:b/>
          <w:snapToGrid w:val="0"/>
          <w:sz w:val="22"/>
          <w:lang w:val="es-ES" w:eastAsia="es-ES"/>
        </w:rPr>
        <w:tab/>
      </w:r>
      <w:r w:rsidR="007C5422">
        <w:rPr>
          <w:b/>
          <w:snapToGrid w:val="0"/>
          <w:sz w:val="22"/>
          <w:lang w:val="es-ES" w:eastAsia="es-ES"/>
        </w:rPr>
        <w:t xml:space="preserve">Qué es </w:t>
      </w:r>
      <w:r w:rsidR="006B2C05">
        <w:rPr>
          <w:b/>
          <w:snapToGrid w:val="0"/>
          <w:sz w:val="22"/>
          <w:lang w:val="es-ES" w:eastAsia="es-ES"/>
        </w:rPr>
        <w:t>Iscover</w:t>
      </w:r>
      <w:r w:rsidR="007C5422">
        <w:rPr>
          <w:b/>
          <w:snapToGrid w:val="0"/>
          <w:sz w:val="22"/>
          <w:lang w:val="es-ES" w:eastAsia="es-ES"/>
        </w:rPr>
        <w:t xml:space="preserve"> y para qué se utiliza</w:t>
      </w:r>
    </w:p>
    <w:p w14:paraId="4AE5764E" w14:textId="77777777" w:rsidR="007C5422" w:rsidRDefault="007C5422" w:rsidP="007C5422">
      <w:pPr>
        <w:tabs>
          <w:tab w:val="left" w:pos="567"/>
        </w:tabs>
        <w:rPr>
          <w:snapToGrid w:val="0"/>
          <w:sz w:val="22"/>
          <w:lang w:val="es-ES" w:eastAsia="es-ES"/>
        </w:rPr>
      </w:pPr>
    </w:p>
    <w:p w14:paraId="5FF86806" w14:textId="77777777" w:rsidR="00B847DC" w:rsidRDefault="006B2C05">
      <w:pPr>
        <w:rPr>
          <w:snapToGrid w:val="0"/>
          <w:sz w:val="22"/>
          <w:lang w:val="es-ES" w:eastAsia="es-ES"/>
        </w:rPr>
      </w:pPr>
      <w:r>
        <w:rPr>
          <w:snapToGrid w:val="0"/>
          <w:sz w:val="22"/>
          <w:lang w:val="es-ES" w:eastAsia="es-ES"/>
        </w:rPr>
        <w:t>Iscover</w:t>
      </w:r>
      <w:r w:rsidR="00B847DC">
        <w:rPr>
          <w:snapToGrid w:val="0"/>
          <w:sz w:val="22"/>
          <w:lang w:val="es-ES" w:eastAsia="es-ES"/>
        </w:rPr>
        <w:t xml:space="preserve"> </w:t>
      </w:r>
      <w:r w:rsidR="00645984">
        <w:rPr>
          <w:snapToGrid w:val="0"/>
          <w:sz w:val="22"/>
          <w:lang w:val="es-ES" w:eastAsia="es-ES"/>
        </w:rPr>
        <w:t xml:space="preserve">contiene clopidogrel y </w:t>
      </w:r>
      <w:r w:rsidR="00B847DC">
        <w:rPr>
          <w:snapToGrid w:val="0"/>
          <w:sz w:val="22"/>
          <w:lang w:val="es-ES" w:eastAsia="es-ES"/>
        </w:rPr>
        <w:t xml:space="preserve">pertenece a un grupo de </w:t>
      </w:r>
      <w:r w:rsidR="00C16698">
        <w:rPr>
          <w:snapToGrid w:val="0"/>
          <w:sz w:val="22"/>
          <w:lang w:val="es-ES" w:eastAsia="es-ES"/>
        </w:rPr>
        <w:t xml:space="preserve">medicamentos </w:t>
      </w:r>
      <w:r w:rsidR="00B847DC">
        <w:rPr>
          <w:snapToGrid w:val="0"/>
          <w:sz w:val="22"/>
          <w:lang w:val="es-ES" w:eastAsia="es-ES"/>
        </w:rPr>
        <w:t>denominados antiagregantes plaquetarios. Las plaquetas son un</w:t>
      </w:r>
      <w:r w:rsidR="005C7A16">
        <w:rPr>
          <w:snapToGrid w:val="0"/>
          <w:sz w:val="22"/>
          <w:lang w:val="es-ES" w:eastAsia="es-ES"/>
        </w:rPr>
        <w:t>a</w:t>
      </w:r>
      <w:r w:rsidR="00187862">
        <w:rPr>
          <w:snapToGrid w:val="0"/>
          <w:sz w:val="22"/>
          <w:lang w:val="es-ES" w:eastAsia="es-ES"/>
        </w:rPr>
        <w:t>s</w:t>
      </w:r>
      <w:r w:rsidR="006B75A1">
        <w:rPr>
          <w:snapToGrid w:val="0"/>
          <w:sz w:val="22"/>
          <w:lang w:val="es-ES" w:eastAsia="es-ES"/>
        </w:rPr>
        <w:t xml:space="preserve"> </w:t>
      </w:r>
      <w:r w:rsidR="00C16698">
        <w:rPr>
          <w:snapToGrid w:val="0"/>
          <w:sz w:val="22"/>
          <w:lang w:val="es-ES" w:eastAsia="es-ES"/>
        </w:rPr>
        <w:t xml:space="preserve">células muy pequeñas que </w:t>
      </w:r>
      <w:r w:rsidR="009A0415">
        <w:rPr>
          <w:snapToGrid w:val="0"/>
          <w:sz w:val="22"/>
          <w:lang w:val="es-ES" w:eastAsia="es-ES"/>
        </w:rPr>
        <w:t xml:space="preserve">se encuentran </w:t>
      </w:r>
      <w:r w:rsidR="00C16698">
        <w:rPr>
          <w:snapToGrid w:val="0"/>
          <w:sz w:val="22"/>
          <w:lang w:val="es-ES" w:eastAsia="es-ES"/>
        </w:rPr>
        <w:t xml:space="preserve">en la sangre, y </w:t>
      </w:r>
      <w:r w:rsidR="00B847DC">
        <w:rPr>
          <w:snapToGrid w:val="0"/>
          <w:sz w:val="22"/>
          <w:lang w:val="es-ES" w:eastAsia="es-ES"/>
        </w:rPr>
        <w:t xml:space="preserve">se agregan cuando la sangre se coagula. </w:t>
      </w:r>
      <w:r w:rsidR="00C16698">
        <w:rPr>
          <w:snapToGrid w:val="0"/>
          <w:sz w:val="22"/>
          <w:lang w:val="es-ES" w:eastAsia="es-ES"/>
        </w:rPr>
        <w:t>Los medicamentos antiagregantes plaquetarios a</w:t>
      </w:r>
      <w:r w:rsidR="00B847DC">
        <w:rPr>
          <w:snapToGrid w:val="0"/>
          <w:sz w:val="22"/>
          <w:lang w:val="es-ES" w:eastAsia="es-ES"/>
        </w:rPr>
        <w:t>l prevenir dicha agregación, reducen la posibilidad de que se produzcan coágulos sanguíneos (un proceso denominado trombosis).</w:t>
      </w:r>
    </w:p>
    <w:p w14:paraId="57BB9847" w14:textId="77777777" w:rsidR="00B847DC" w:rsidRDefault="00B847DC">
      <w:pPr>
        <w:rPr>
          <w:snapToGrid w:val="0"/>
          <w:sz w:val="22"/>
          <w:lang w:val="es-ES" w:eastAsia="es-ES"/>
        </w:rPr>
      </w:pPr>
    </w:p>
    <w:p w14:paraId="52CDBD6C" w14:textId="77777777" w:rsidR="00B847DC" w:rsidRDefault="006B2C05">
      <w:pPr>
        <w:rPr>
          <w:snapToGrid w:val="0"/>
          <w:sz w:val="22"/>
          <w:lang w:val="es-ES" w:eastAsia="es-ES"/>
        </w:rPr>
      </w:pPr>
      <w:r>
        <w:rPr>
          <w:snapToGrid w:val="0"/>
          <w:sz w:val="22"/>
          <w:lang w:val="es-ES" w:eastAsia="es-ES"/>
        </w:rPr>
        <w:t>Iscover</w:t>
      </w:r>
      <w:r w:rsidR="00B847DC">
        <w:rPr>
          <w:snapToGrid w:val="0"/>
          <w:sz w:val="22"/>
          <w:lang w:val="es-ES" w:eastAsia="es-ES"/>
        </w:rPr>
        <w:t xml:space="preserve"> se administra </w:t>
      </w:r>
      <w:r w:rsidR="00645984">
        <w:rPr>
          <w:snapToGrid w:val="0"/>
          <w:sz w:val="22"/>
          <w:lang w:val="es-ES" w:eastAsia="es-ES"/>
        </w:rPr>
        <w:t xml:space="preserve">en adultos </w:t>
      </w:r>
      <w:r w:rsidR="00B847DC">
        <w:rPr>
          <w:snapToGrid w:val="0"/>
          <w:sz w:val="22"/>
          <w:lang w:val="es-ES" w:eastAsia="es-ES"/>
        </w:rPr>
        <w:t xml:space="preserve">para prevenir la formación de coágulos sanguíneos (trombos) en vasos sanguíneos (arterias) endurecidos, un proceso conocido como aterotrombosis, </w:t>
      </w:r>
      <w:r w:rsidR="009A0415">
        <w:rPr>
          <w:snapToGrid w:val="0"/>
          <w:sz w:val="22"/>
          <w:lang w:val="es-ES" w:eastAsia="es-ES"/>
        </w:rPr>
        <w:t xml:space="preserve">y </w:t>
      </w:r>
      <w:r w:rsidR="00B847DC">
        <w:rPr>
          <w:snapToGrid w:val="0"/>
          <w:sz w:val="22"/>
          <w:lang w:val="es-ES" w:eastAsia="es-ES"/>
        </w:rPr>
        <w:t>que puede provocar efectos aterotrombóticos (como infarto cerebral, infarto de miocardio o muerte).</w:t>
      </w:r>
    </w:p>
    <w:p w14:paraId="39E8CC13" w14:textId="77777777" w:rsidR="00B847DC" w:rsidRDefault="00B847DC">
      <w:pPr>
        <w:rPr>
          <w:snapToGrid w:val="0"/>
          <w:sz w:val="22"/>
          <w:lang w:val="es-ES" w:eastAsia="es-ES"/>
        </w:rPr>
      </w:pPr>
    </w:p>
    <w:p w14:paraId="32E9C7B3" w14:textId="77777777" w:rsidR="00B847DC" w:rsidRDefault="00B847DC" w:rsidP="001B7FAF">
      <w:pPr>
        <w:rPr>
          <w:snapToGrid w:val="0"/>
          <w:sz w:val="22"/>
          <w:lang w:val="es-ES" w:eastAsia="es-ES"/>
        </w:rPr>
      </w:pPr>
      <w:r>
        <w:rPr>
          <w:snapToGrid w:val="0"/>
          <w:sz w:val="22"/>
          <w:lang w:val="es-ES" w:eastAsia="es-ES"/>
        </w:rPr>
        <w:t xml:space="preserve">Se le ha prescrito </w:t>
      </w:r>
      <w:r w:rsidR="006B2C05">
        <w:rPr>
          <w:snapToGrid w:val="0"/>
          <w:sz w:val="22"/>
          <w:lang w:val="es-ES" w:eastAsia="es-ES"/>
        </w:rPr>
        <w:t>Iscover</w:t>
      </w:r>
      <w:r>
        <w:rPr>
          <w:snapToGrid w:val="0"/>
          <w:sz w:val="22"/>
          <w:lang w:val="es-ES" w:eastAsia="es-ES"/>
        </w:rPr>
        <w:t xml:space="preserve"> para ayudar a prevenir la formación de coágulos sanguíneos y reducir el riesgo de estos </w:t>
      </w:r>
      <w:r w:rsidR="002447C7">
        <w:rPr>
          <w:snapToGrid w:val="0"/>
          <w:sz w:val="22"/>
          <w:lang w:val="es-ES" w:eastAsia="es-ES"/>
        </w:rPr>
        <w:t>acontecimiento</w:t>
      </w:r>
      <w:r>
        <w:rPr>
          <w:snapToGrid w:val="0"/>
          <w:sz w:val="22"/>
          <w:lang w:val="es-ES" w:eastAsia="es-ES"/>
        </w:rPr>
        <w:t>s graves ya que:</w:t>
      </w:r>
    </w:p>
    <w:p w14:paraId="4D9EECDA" w14:textId="77777777" w:rsidR="00B847DC" w:rsidRDefault="00B847DC" w:rsidP="006D0C1F">
      <w:pPr>
        <w:numPr>
          <w:ilvl w:val="0"/>
          <w:numId w:val="16"/>
        </w:numPr>
        <w:tabs>
          <w:tab w:val="left" w:pos="426"/>
        </w:tabs>
        <w:rPr>
          <w:snapToGrid w:val="0"/>
          <w:sz w:val="22"/>
          <w:lang w:val="es-ES" w:eastAsia="es-ES"/>
        </w:rPr>
      </w:pPr>
      <w:r>
        <w:rPr>
          <w:snapToGrid w:val="0"/>
          <w:sz w:val="22"/>
          <w:lang w:val="es-ES" w:eastAsia="es-ES"/>
        </w:rPr>
        <w:t>sufre un proceso que produce el endurecimiento de las arterias (también denominado atero</w:t>
      </w:r>
      <w:r w:rsidR="00A15E7F">
        <w:rPr>
          <w:snapToGrid w:val="0"/>
          <w:sz w:val="22"/>
          <w:lang w:val="es-ES" w:eastAsia="es-ES"/>
        </w:rPr>
        <w:t>esclerosis</w:t>
      </w:r>
      <w:r>
        <w:rPr>
          <w:snapToGrid w:val="0"/>
          <w:sz w:val="22"/>
          <w:lang w:val="es-ES" w:eastAsia="es-ES"/>
        </w:rPr>
        <w:t>), y</w:t>
      </w:r>
    </w:p>
    <w:p w14:paraId="64F14454" w14:textId="77777777" w:rsidR="006D0C1F" w:rsidRDefault="006D0C1F" w:rsidP="006D0C1F">
      <w:pPr>
        <w:numPr>
          <w:ilvl w:val="0"/>
          <w:numId w:val="16"/>
        </w:numPr>
        <w:tabs>
          <w:tab w:val="left" w:pos="426"/>
        </w:tabs>
        <w:rPr>
          <w:snapToGrid w:val="0"/>
          <w:sz w:val="22"/>
          <w:lang w:val="es-ES" w:eastAsia="es-ES"/>
        </w:rPr>
      </w:pPr>
      <w:r>
        <w:rPr>
          <w:snapToGrid w:val="0"/>
          <w:sz w:val="22"/>
          <w:lang w:val="es-ES" w:eastAsia="es-ES"/>
        </w:rPr>
        <w:t xml:space="preserve">ha sufrido previamente un infarto de miocardio, un infarto cerebral o sufre una enfermedad denominada </w:t>
      </w:r>
      <w:r w:rsidRPr="009A0415">
        <w:rPr>
          <w:bCs/>
          <w:snapToGrid w:val="0"/>
          <w:sz w:val="22"/>
          <w:lang w:eastAsia="es-ES"/>
        </w:rPr>
        <w:t>enfermedad arterial periférica</w:t>
      </w:r>
      <w:r>
        <w:rPr>
          <w:snapToGrid w:val="0"/>
          <w:sz w:val="22"/>
          <w:lang w:val="es-ES" w:eastAsia="es-ES"/>
        </w:rPr>
        <w:t>, o</w:t>
      </w:r>
    </w:p>
    <w:p w14:paraId="16D74241" w14:textId="77777777" w:rsidR="006D0C1F" w:rsidRDefault="006D0C1F" w:rsidP="00C16698">
      <w:pPr>
        <w:numPr>
          <w:ilvl w:val="0"/>
          <w:numId w:val="16"/>
        </w:numPr>
        <w:rPr>
          <w:snapToGrid w:val="0"/>
          <w:sz w:val="22"/>
          <w:lang w:val="es-ES" w:eastAsia="es-ES"/>
        </w:rPr>
      </w:pPr>
      <w:r>
        <w:rPr>
          <w:snapToGrid w:val="0"/>
          <w:sz w:val="22"/>
          <w:lang w:val="es-ES" w:eastAsia="es-ES"/>
        </w:rPr>
        <w:t>ha sufrido un tipo de dolor torácico grave, conocido como “angina inestable” o “infarto de miocardio”. Para el tratamiento de esta enfermedad, su médico puede tener que colocar un stent en la arteria obstruida o estrechada para restablecer el flujo sanguíneo adecuado. Es posible que su médico también le haya prescrito ácido acetilsalicílico (sustancia presente en muchos medicamentos utilizados para aliviar el dolor y bajar la fiebre, así como para prevenir la formación de coágulos sanguíneos).</w:t>
      </w:r>
    </w:p>
    <w:p w14:paraId="5B157521" w14:textId="77777777" w:rsidR="0051307D" w:rsidRPr="00A76D3A" w:rsidRDefault="00A76D3A" w:rsidP="00A76D3A">
      <w:pPr>
        <w:numPr>
          <w:ilvl w:val="0"/>
          <w:numId w:val="16"/>
        </w:numPr>
        <w:rPr>
          <w:snapToGrid w:val="0"/>
          <w:sz w:val="22"/>
          <w:lang w:val="es-ES" w:eastAsia="es-ES"/>
        </w:rPr>
      </w:pPr>
      <w:r>
        <w:rPr>
          <w:snapToGrid w:val="0"/>
          <w:sz w:val="22"/>
          <w:lang w:val="es-ES" w:eastAsia="es-ES"/>
        </w:rPr>
        <w:t>h</w:t>
      </w:r>
      <w:r w:rsidRPr="000943B0">
        <w:rPr>
          <w:snapToGrid w:val="0"/>
          <w:sz w:val="22"/>
          <w:lang w:val="es-ES" w:eastAsia="es-ES"/>
        </w:rPr>
        <w:t xml:space="preserve">a experimentado síntomas de un ictus que desaparecen en un corto período de tiempo (también conocido como ataque isquémico transitorio) o un ictus </w:t>
      </w:r>
      <w:r w:rsidR="00891704">
        <w:rPr>
          <w:snapToGrid w:val="0"/>
          <w:sz w:val="22"/>
          <w:lang w:val="es-ES" w:eastAsia="es-ES"/>
        </w:rPr>
        <w:t xml:space="preserve">isquémico </w:t>
      </w:r>
      <w:r w:rsidRPr="000943B0">
        <w:rPr>
          <w:snapToGrid w:val="0"/>
          <w:sz w:val="22"/>
          <w:lang w:val="es-ES" w:eastAsia="es-ES"/>
        </w:rPr>
        <w:t>de gravedad leve. Su médico también puede administrarle ácido acetilsalicílico</w:t>
      </w:r>
      <w:r>
        <w:rPr>
          <w:snapToGrid w:val="0"/>
          <w:sz w:val="22"/>
          <w:lang w:val="es-ES" w:eastAsia="es-ES"/>
        </w:rPr>
        <w:t xml:space="preserve"> durante </w:t>
      </w:r>
      <w:r w:rsidRPr="000943B0">
        <w:rPr>
          <w:snapToGrid w:val="0"/>
          <w:sz w:val="22"/>
          <w:lang w:val="es-ES" w:eastAsia="es-ES"/>
        </w:rPr>
        <w:t>las primeras 24 horas.</w:t>
      </w:r>
    </w:p>
    <w:p w14:paraId="613B51B2" w14:textId="77777777" w:rsidR="003C1A5C" w:rsidRDefault="003C1A5C" w:rsidP="00C16698">
      <w:pPr>
        <w:numPr>
          <w:ilvl w:val="0"/>
          <w:numId w:val="16"/>
        </w:numPr>
        <w:rPr>
          <w:snapToGrid w:val="0"/>
          <w:sz w:val="22"/>
          <w:lang w:val="es-ES" w:eastAsia="es-ES"/>
        </w:rPr>
      </w:pPr>
      <w:r w:rsidRPr="006D0C1F">
        <w:rPr>
          <w:snapToGrid w:val="0"/>
          <w:sz w:val="22"/>
          <w:lang w:val="es-ES" w:eastAsia="es-ES"/>
        </w:rPr>
        <w:t xml:space="preserve">tiene un latido del corazón irregular, una </w:t>
      </w:r>
      <w:r>
        <w:rPr>
          <w:snapToGrid w:val="0"/>
          <w:sz w:val="22"/>
          <w:lang w:val="es-ES" w:eastAsia="es-ES"/>
        </w:rPr>
        <w:t>enfermedad</w:t>
      </w:r>
      <w:r w:rsidRPr="006D0C1F">
        <w:rPr>
          <w:snapToGrid w:val="0"/>
          <w:sz w:val="22"/>
          <w:lang w:val="es-ES" w:eastAsia="es-ES"/>
        </w:rPr>
        <w:t xml:space="preserve"> llamada </w:t>
      </w:r>
      <w:r w:rsidR="00624CB0">
        <w:rPr>
          <w:snapToGrid w:val="0"/>
          <w:sz w:val="22"/>
          <w:lang w:val="es-ES" w:eastAsia="es-ES"/>
        </w:rPr>
        <w:t>“</w:t>
      </w:r>
      <w:r w:rsidRPr="006D0C1F">
        <w:rPr>
          <w:snapToGrid w:val="0"/>
          <w:sz w:val="22"/>
          <w:lang w:val="es-ES" w:eastAsia="es-ES"/>
        </w:rPr>
        <w:t>fibril</w:t>
      </w:r>
      <w:r>
        <w:rPr>
          <w:snapToGrid w:val="0"/>
          <w:sz w:val="22"/>
          <w:lang w:val="es-ES" w:eastAsia="es-ES"/>
        </w:rPr>
        <w:t>ación auricular</w:t>
      </w:r>
      <w:r w:rsidR="00624CB0">
        <w:rPr>
          <w:snapToGrid w:val="0"/>
          <w:sz w:val="22"/>
          <w:lang w:val="es-ES" w:eastAsia="es-ES"/>
        </w:rPr>
        <w:t>”</w:t>
      </w:r>
      <w:r w:rsidRPr="006D0C1F">
        <w:rPr>
          <w:snapToGrid w:val="0"/>
          <w:sz w:val="22"/>
          <w:lang w:val="es-ES" w:eastAsia="es-ES"/>
        </w:rPr>
        <w:t>', y no puede tomar medic</w:t>
      </w:r>
      <w:r>
        <w:rPr>
          <w:snapToGrid w:val="0"/>
          <w:sz w:val="22"/>
          <w:lang w:val="es-ES" w:eastAsia="es-ES"/>
        </w:rPr>
        <w:t xml:space="preserve">amentos </w:t>
      </w:r>
      <w:r w:rsidRPr="006D0C1F">
        <w:rPr>
          <w:snapToGrid w:val="0"/>
          <w:sz w:val="22"/>
          <w:lang w:val="es-ES" w:eastAsia="es-ES"/>
        </w:rPr>
        <w:t>conocid</w:t>
      </w:r>
      <w:r>
        <w:rPr>
          <w:snapToGrid w:val="0"/>
          <w:sz w:val="22"/>
          <w:lang w:val="es-ES" w:eastAsia="es-ES"/>
        </w:rPr>
        <w:t>o</w:t>
      </w:r>
      <w:r w:rsidRPr="006D0C1F">
        <w:rPr>
          <w:snapToGrid w:val="0"/>
          <w:sz w:val="22"/>
          <w:lang w:val="es-ES" w:eastAsia="es-ES"/>
        </w:rPr>
        <w:t xml:space="preserve">s como </w:t>
      </w:r>
      <w:r>
        <w:rPr>
          <w:snapToGrid w:val="0"/>
          <w:sz w:val="22"/>
          <w:lang w:val="es-ES" w:eastAsia="es-ES"/>
        </w:rPr>
        <w:t>“</w:t>
      </w:r>
      <w:r w:rsidRPr="006D0C1F">
        <w:rPr>
          <w:snapToGrid w:val="0"/>
          <w:sz w:val="22"/>
          <w:lang w:val="es-ES" w:eastAsia="es-ES"/>
        </w:rPr>
        <w:t>anticoagulantes orales</w:t>
      </w:r>
      <w:r>
        <w:rPr>
          <w:snapToGrid w:val="0"/>
          <w:sz w:val="22"/>
          <w:lang w:val="es-ES" w:eastAsia="es-ES"/>
        </w:rPr>
        <w:t>”</w:t>
      </w:r>
      <w:r w:rsidRPr="006D0C1F">
        <w:rPr>
          <w:snapToGrid w:val="0"/>
          <w:sz w:val="22"/>
          <w:lang w:val="es-ES" w:eastAsia="es-ES"/>
        </w:rPr>
        <w:t xml:space="preserve"> (antagonistas de </w:t>
      </w:r>
      <w:r>
        <w:rPr>
          <w:snapToGrid w:val="0"/>
          <w:sz w:val="22"/>
          <w:lang w:val="es-ES" w:eastAsia="es-ES"/>
        </w:rPr>
        <w:t xml:space="preserve">la </w:t>
      </w:r>
      <w:r w:rsidRPr="006D0C1F">
        <w:rPr>
          <w:snapToGrid w:val="0"/>
          <w:sz w:val="22"/>
          <w:lang w:val="es-ES" w:eastAsia="es-ES"/>
        </w:rPr>
        <w:t xml:space="preserve">vitamina K) que </w:t>
      </w:r>
      <w:r>
        <w:rPr>
          <w:snapToGrid w:val="0"/>
          <w:sz w:val="22"/>
          <w:lang w:val="es-ES" w:eastAsia="es-ES"/>
        </w:rPr>
        <w:t xml:space="preserve">previenen la formación de nuevos coágulos e impiden el crecimiento de los coágulos que existen. </w:t>
      </w:r>
      <w:r w:rsidR="00A15E7F">
        <w:rPr>
          <w:snapToGrid w:val="0"/>
          <w:sz w:val="22"/>
          <w:lang w:val="es-ES" w:eastAsia="es-ES"/>
        </w:rPr>
        <w:t>Le habrán dicho</w:t>
      </w:r>
      <w:r>
        <w:rPr>
          <w:snapToGrid w:val="0"/>
          <w:sz w:val="22"/>
          <w:lang w:val="es-ES" w:eastAsia="es-ES"/>
        </w:rPr>
        <w:t xml:space="preserve"> que </w:t>
      </w:r>
      <w:r w:rsidRPr="006D0C1F">
        <w:rPr>
          <w:snapToGrid w:val="0"/>
          <w:sz w:val="22"/>
          <w:lang w:val="es-ES" w:eastAsia="es-ES"/>
        </w:rPr>
        <w:t xml:space="preserve">los </w:t>
      </w:r>
      <w:r>
        <w:rPr>
          <w:snapToGrid w:val="0"/>
          <w:sz w:val="22"/>
          <w:lang w:val="es-ES" w:eastAsia="es-ES"/>
        </w:rPr>
        <w:t>“</w:t>
      </w:r>
      <w:r w:rsidRPr="006D0C1F">
        <w:rPr>
          <w:snapToGrid w:val="0"/>
          <w:sz w:val="22"/>
          <w:lang w:val="es-ES" w:eastAsia="es-ES"/>
        </w:rPr>
        <w:t>anticoagulantes orales</w:t>
      </w:r>
      <w:r>
        <w:rPr>
          <w:snapToGrid w:val="0"/>
          <w:sz w:val="22"/>
          <w:lang w:val="es-ES" w:eastAsia="es-ES"/>
        </w:rPr>
        <w:t>” son más eficaces</w:t>
      </w:r>
      <w:r w:rsidRPr="006D0C1F">
        <w:rPr>
          <w:snapToGrid w:val="0"/>
          <w:sz w:val="22"/>
          <w:lang w:val="es-ES" w:eastAsia="es-ES"/>
        </w:rPr>
        <w:t xml:space="preserve"> que el ácido acet</w:t>
      </w:r>
      <w:r>
        <w:rPr>
          <w:snapToGrid w:val="0"/>
          <w:sz w:val="22"/>
          <w:lang w:val="es-ES" w:eastAsia="es-ES"/>
        </w:rPr>
        <w:t>ilsalicílico</w:t>
      </w:r>
      <w:r w:rsidRPr="006D0C1F">
        <w:rPr>
          <w:snapToGrid w:val="0"/>
          <w:sz w:val="22"/>
          <w:lang w:val="es-ES" w:eastAsia="es-ES"/>
        </w:rPr>
        <w:t xml:space="preserve"> o </w:t>
      </w:r>
      <w:r>
        <w:rPr>
          <w:snapToGrid w:val="0"/>
          <w:sz w:val="22"/>
          <w:lang w:val="es-ES" w:eastAsia="es-ES"/>
        </w:rPr>
        <w:t>que el uso</w:t>
      </w:r>
      <w:r w:rsidRPr="006D0C1F">
        <w:rPr>
          <w:snapToGrid w:val="0"/>
          <w:sz w:val="22"/>
          <w:lang w:val="es-ES" w:eastAsia="es-ES"/>
        </w:rPr>
        <w:t xml:space="preserve"> comb</w:t>
      </w:r>
      <w:r>
        <w:rPr>
          <w:snapToGrid w:val="0"/>
          <w:sz w:val="22"/>
          <w:lang w:val="es-ES" w:eastAsia="es-ES"/>
        </w:rPr>
        <w:t xml:space="preserve">inado de </w:t>
      </w:r>
      <w:r w:rsidR="006B2C05">
        <w:rPr>
          <w:snapToGrid w:val="0"/>
          <w:sz w:val="22"/>
          <w:lang w:val="es-ES" w:eastAsia="es-ES"/>
        </w:rPr>
        <w:t>Iscover</w:t>
      </w:r>
      <w:r>
        <w:rPr>
          <w:snapToGrid w:val="0"/>
          <w:sz w:val="22"/>
          <w:lang w:val="es-ES" w:eastAsia="es-ES"/>
        </w:rPr>
        <w:t xml:space="preserve"> y el ácido acetilsalicí</w:t>
      </w:r>
      <w:r w:rsidRPr="006D0C1F">
        <w:rPr>
          <w:snapToGrid w:val="0"/>
          <w:sz w:val="22"/>
          <w:lang w:val="es-ES" w:eastAsia="es-ES"/>
        </w:rPr>
        <w:t>lic</w:t>
      </w:r>
      <w:r>
        <w:rPr>
          <w:snapToGrid w:val="0"/>
          <w:sz w:val="22"/>
          <w:lang w:val="es-ES" w:eastAsia="es-ES"/>
        </w:rPr>
        <w:t>o</w:t>
      </w:r>
      <w:r w:rsidRPr="006D0C1F">
        <w:rPr>
          <w:snapToGrid w:val="0"/>
          <w:sz w:val="22"/>
          <w:lang w:val="es-ES" w:eastAsia="es-ES"/>
        </w:rPr>
        <w:t xml:space="preserve"> para esta </w:t>
      </w:r>
      <w:r>
        <w:rPr>
          <w:snapToGrid w:val="0"/>
          <w:sz w:val="22"/>
          <w:lang w:val="es-ES" w:eastAsia="es-ES"/>
        </w:rPr>
        <w:t>enfermedad</w:t>
      </w:r>
      <w:r w:rsidRPr="006D0C1F">
        <w:rPr>
          <w:snapToGrid w:val="0"/>
          <w:sz w:val="22"/>
          <w:lang w:val="es-ES" w:eastAsia="es-ES"/>
        </w:rPr>
        <w:t xml:space="preserve">. Su </w:t>
      </w:r>
      <w:r>
        <w:rPr>
          <w:snapToGrid w:val="0"/>
          <w:sz w:val="22"/>
          <w:lang w:val="es-ES" w:eastAsia="es-ES"/>
        </w:rPr>
        <w:t xml:space="preserve">médico </w:t>
      </w:r>
      <w:r w:rsidR="00A15E7F">
        <w:rPr>
          <w:snapToGrid w:val="0"/>
          <w:sz w:val="22"/>
          <w:lang w:val="es-ES" w:eastAsia="es-ES"/>
        </w:rPr>
        <w:t>le habrá</w:t>
      </w:r>
      <w:r>
        <w:rPr>
          <w:snapToGrid w:val="0"/>
          <w:sz w:val="22"/>
          <w:lang w:val="es-ES" w:eastAsia="es-ES"/>
        </w:rPr>
        <w:t xml:space="preserve"> </w:t>
      </w:r>
      <w:r w:rsidRPr="006D0C1F">
        <w:rPr>
          <w:snapToGrid w:val="0"/>
          <w:sz w:val="22"/>
          <w:lang w:val="es-ES" w:eastAsia="es-ES"/>
        </w:rPr>
        <w:lastRenderedPageBreak/>
        <w:t>prescri</w:t>
      </w:r>
      <w:r>
        <w:rPr>
          <w:snapToGrid w:val="0"/>
          <w:sz w:val="22"/>
          <w:lang w:val="es-ES" w:eastAsia="es-ES"/>
        </w:rPr>
        <w:t xml:space="preserve">to </w:t>
      </w:r>
      <w:r w:rsidR="006B2C05">
        <w:rPr>
          <w:snapToGrid w:val="0"/>
          <w:sz w:val="22"/>
          <w:lang w:val="es-ES" w:eastAsia="es-ES"/>
        </w:rPr>
        <w:t>Iscover</w:t>
      </w:r>
      <w:r>
        <w:rPr>
          <w:snapToGrid w:val="0"/>
          <w:sz w:val="22"/>
          <w:lang w:val="es-ES" w:eastAsia="es-ES"/>
        </w:rPr>
        <w:t xml:space="preserve"> más ácido acetilsalicí</w:t>
      </w:r>
      <w:r w:rsidRPr="006D0C1F">
        <w:rPr>
          <w:snapToGrid w:val="0"/>
          <w:sz w:val="22"/>
          <w:lang w:val="es-ES" w:eastAsia="es-ES"/>
        </w:rPr>
        <w:t>lic</w:t>
      </w:r>
      <w:r>
        <w:rPr>
          <w:snapToGrid w:val="0"/>
          <w:sz w:val="22"/>
          <w:lang w:val="es-ES" w:eastAsia="es-ES"/>
        </w:rPr>
        <w:t>o</w:t>
      </w:r>
      <w:r w:rsidRPr="006D0C1F">
        <w:rPr>
          <w:snapToGrid w:val="0"/>
          <w:sz w:val="22"/>
          <w:lang w:val="es-ES" w:eastAsia="es-ES"/>
        </w:rPr>
        <w:t xml:space="preserve"> si usted no puede tomar </w:t>
      </w:r>
      <w:r>
        <w:rPr>
          <w:snapToGrid w:val="0"/>
          <w:sz w:val="22"/>
          <w:lang w:val="es-ES" w:eastAsia="es-ES"/>
        </w:rPr>
        <w:t>“</w:t>
      </w:r>
      <w:r w:rsidRPr="006D0C1F">
        <w:rPr>
          <w:snapToGrid w:val="0"/>
          <w:sz w:val="22"/>
          <w:lang w:val="es-ES" w:eastAsia="es-ES"/>
        </w:rPr>
        <w:t>anticoagulantes orales</w:t>
      </w:r>
      <w:r>
        <w:rPr>
          <w:snapToGrid w:val="0"/>
          <w:sz w:val="22"/>
          <w:lang w:val="es-ES" w:eastAsia="es-ES"/>
        </w:rPr>
        <w:t>”</w:t>
      </w:r>
      <w:r w:rsidRPr="006D0C1F">
        <w:rPr>
          <w:snapToGrid w:val="0"/>
          <w:sz w:val="22"/>
          <w:lang w:val="es-ES" w:eastAsia="es-ES"/>
        </w:rPr>
        <w:t xml:space="preserve"> y </w:t>
      </w:r>
      <w:r>
        <w:rPr>
          <w:snapToGrid w:val="0"/>
          <w:sz w:val="22"/>
          <w:lang w:val="es-ES" w:eastAsia="es-ES"/>
        </w:rPr>
        <w:t>no tiene ningún riesgo de hemorragia grave.</w:t>
      </w:r>
    </w:p>
    <w:p w14:paraId="3BBA0A48" w14:textId="77777777" w:rsidR="004472B9" w:rsidRDefault="004472B9" w:rsidP="004472B9">
      <w:pPr>
        <w:rPr>
          <w:snapToGrid w:val="0"/>
          <w:sz w:val="22"/>
          <w:lang w:val="es-ES" w:eastAsia="es-ES"/>
        </w:rPr>
      </w:pPr>
    </w:p>
    <w:p w14:paraId="6B294638" w14:textId="77777777" w:rsidR="00645984" w:rsidRPr="00321C64" w:rsidRDefault="00B847DC" w:rsidP="00645984">
      <w:pPr>
        <w:tabs>
          <w:tab w:val="left" w:pos="567"/>
        </w:tabs>
        <w:rPr>
          <w:b/>
          <w:sz w:val="22"/>
        </w:rPr>
      </w:pPr>
      <w:r w:rsidRPr="00A21CA7">
        <w:rPr>
          <w:b/>
          <w:snapToGrid w:val="0"/>
          <w:sz w:val="22"/>
          <w:lang w:val="es-ES" w:eastAsia="es-ES"/>
        </w:rPr>
        <w:t xml:space="preserve">2. </w:t>
      </w:r>
      <w:r w:rsidRPr="00A21CA7">
        <w:rPr>
          <w:b/>
          <w:snapToGrid w:val="0"/>
          <w:sz w:val="22"/>
          <w:lang w:val="es-ES" w:eastAsia="es-ES"/>
        </w:rPr>
        <w:tab/>
      </w:r>
      <w:r w:rsidR="00645984" w:rsidRPr="00321C64">
        <w:rPr>
          <w:b/>
          <w:sz w:val="22"/>
        </w:rPr>
        <w:t xml:space="preserve">Qué necesita saber antes de empezar a tomar </w:t>
      </w:r>
      <w:r w:rsidR="006B2C05">
        <w:rPr>
          <w:b/>
          <w:sz w:val="22"/>
        </w:rPr>
        <w:t>Iscover</w:t>
      </w:r>
    </w:p>
    <w:p w14:paraId="2977B8EC" w14:textId="77777777" w:rsidR="00B847DC" w:rsidRDefault="00B847DC">
      <w:pPr>
        <w:rPr>
          <w:snapToGrid w:val="0"/>
          <w:sz w:val="22"/>
          <w:lang w:val="es-ES" w:eastAsia="es-ES"/>
        </w:rPr>
      </w:pPr>
    </w:p>
    <w:p w14:paraId="70FE02D5" w14:textId="77777777" w:rsidR="00B847DC" w:rsidRDefault="00B847DC">
      <w:pPr>
        <w:rPr>
          <w:b/>
          <w:snapToGrid w:val="0"/>
          <w:sz w:val="22"/>
          <w:lang w:val="es-ES" w:eastAsia="es-ES"/>
        </w:rPr>
      </w:pPr>
      <w:r>
        <w:rPr>
          <w:b/>
          <w:snapToGrid w:val="0"/>
          <w:sz w:val="22"/>
          <w:lang w:val="es-ES" w:eastAsia="es-ES"/>
        </w:rPr>
        <w:t xml:space="preserve">No tome </w:t>
      </w:r>
      <w:r w:rsidR="006B2C05">
        <w:rPr>
          <w:b/>
          <w:snapToGrid w:val="0"/>
          <w:sz w:val="22"/>
          <w:lang w:val="es-ES" w:eastAsia="es-ES"/>
        </w:rPr>
        <w:t>Iscover</w:t>
      </w:r>
    </w:p>
    <w:p w14:paraId="5BBFA20F" w14:textId="77777777" w:rsidR="00B847DC" w:rsidRDefault="00B847DC" w:rsidP="00542194">
      <w:pPr>
        <w:numPr>
          <w:ilvl w:val="0"/>
          <w:numId w:val="36"/>
        </w:numPr>
        <w:rPr>
          <w:snapToGrid w:val="0"/>
          <w:sz w:val="22"/>
          <w:lang w:val="es-ES" w:eastAsia="es-ES"/>
        </w:rPr>
      </w:pPr>
      <w:r>
        <w:rPr>
          <w:snapToGrid w:val="0"/>
          <w:sz w:val="22"/>
          <w:lang w:val="es-ES" w:eastAsia="es-ES"/>
        </w:rPr>
        <w:t>Si es alérgico</w:t>
      </w:r>
      <w:r w:rsidR="000540D4">
        <w:rPr>
          <w:snapToGrid w:val="0"/>
          <w:sz w:val="22"/>
          <w:lang w:val="es-ES" w:eastAsia="es-ES"/>
        </w:rPr>
        <w:t xml:space="preserve"> </w:t>
      </w:r>
      <w:r>
        <w:rPr>
          <w:snapToGrid w:val="0"/>
          <w:sz w:val="22"/>
          <w:lang w:val="es-ES" w:eastAsia="es-ES"/>
        </w:rPr>
        <w:t xml:space="preserve">(hipersensible) a clopidogrel o a cualquiera de los demás componentes de </w:t>
      </w:r>
      <w:r w:rsidR="00645984">
        <w:rPr>
          <w:snapToGrid w:val="0"/>
          <w:sz w:val="22"/>
          <w:lang w:val="es-ES" w:eastAsia="es-ES"/>
        </w:rPr>
        <w:t>este medicamento (incluidos en la sección 6</w:t>
      </w:r>
      <w:r w:rsidR="00E165AB">
        <w:rPr>
          <w:snapToGrid w:val="0"/>
          <w:sz w:val="22"/>
          <w:lang w:val="es-ES" w:eastAsia="es-ES"/>
        </w:rPr>
        <w:t>).</w:t>
      </w:r>
    </w:p>
    <w:p w14:paraId="61B8FCE1" w14:textId="77777777" w:rsidR="00B847DC" w:rsidRDefault="00B847DC" w:rsidP="00542194">
      <w:pPr>
        <w:numPr>
          <w:ilvl w:val="0"/>
          <w:numId w:val="36"/>
        </w:numPr>
        <w:rPr>
          <w:snapToGrid w:val="0"/>
          <w:sz w:val="22"/>
          <w:lang w:val="es-ES" w:eastAsia="es-ES"/>
        </w:rPr>
      </w:pPr>
      <w:r>
        <w:rPr>
          <w:snapToGrid w:val="0"/>
          <w:sz w:val="22"/>
          <w:lang w:val="es-ES" w:eastAsia="es-ES"/>
        </w:rPr>
        <w:t>Si padece una hemorragia activa, como una úlcera de estómago</w:t>
      </w:r>
      <w:r w:rsidR="007C2015">
        <w:rPr>
          <w:snapToGrid w:val="0"/>
          <w:sz w:val="22"/>
          <w:lang w:val="es-ES" w:eastAsia="es-ES"/>
        </w:rPr>
        <w:t xml:space="preserve"> o </w:t>
      </w:r>
      <w:r w:rsidR="009E1F6C">
        <w:rPr>
          <w:snapToGrid w:val="0"/>
          <w:sz w:val="22"/>
          <w:lang w:val="es-ES" w:eastAsia="es-ES"/>
        </w:rPr>
        <w:t>hemorragia en el cerebro</w:t>
      </w:r>
      <w:r w:rsidR="00E165AB">
        <w:rPr>
          <w:snapToGrid w:val="0"/>
          <w:sz w:val="22"/>
          <w:lang w:val="es-ES" w:eastAsia="es-ES"/>
        </w:rPr>
        <w:t>.</w:t>
      </w:r>
    </w:p>
    <w:p w14:paraId="10CA1F01" w14:textId="77777777" w:rsidR="00B847DC" w:rsidRDefault="00B847DC" w:rsidP="00542194">
      <w:pPr>
        <w:numPr>
          <w:ilvl w:val="0"/>
          <w:numId w:val="36"/>
        </w:numPr>
        <w:rPr>
          <w:snapToGrid w:val="0"/>
          <w:sz w:val="22"/>
          <w:lang w:val="es-ES" w:eastAsia="es-ES"/>
        </w:rPr>
      </w:pPr>
      <w:r>
        <w:rPr>
          <w:snapToGrid w:val="0"/>
          <w:sz w:val="22"/>
          <w:lang w:val="es-ES" w:eastAsia="es-ES"/>
        </w:rPr>
        <w:t>Si sufre una enfermedad grave del hígado</w:t>
      </w:r>
      <w:r w:rsidR="009E1F6C">
        <w:rPr>
          <w:snapToGrid w:val="0"/>
          <w:sz w:val="22"/>
          <w:lang w:val="es-ES" w:eastAsia="es-ES"/>
        </w:rPr>
        <w:t>.</w:t>
      </w:r>
    </w:p>
    <w:p w14:paraId="351425FB" w14:textId="77777777" w:rsidR="00B847DC" w:rsidRDefault="00B847DC">
      <w:pPr>
        <w:rPr>
          <w:snapToGrid w:val="0"/>
          <w:sz w:val="22"/>
          <w:lang w:val="es-ES" w:eastAsia="es-ES"/>
        </w:rPr>
      </w:pPr>
    </w:p>
    <w:p w14:paraId="6101E5FF" w14:textId="77777777" w:rsidR="00B847DC" w:rsidRDefault="00B847DC">
      <w:pPr>
        <w:rPr>
          <w:snapToGrid w:val="0"/>
          <w:sz w:val="22"/>
          <w:lang w:val="es-ES" w:eastAsia="es-ES"/>
        </w:rPr>
      </w:pPr>
      <w:r>
        <w:rPr>
          <w:snapToGrid w:val="0"/>
          <w:sz w:val="22"/>
          <w:lang w:val="es-ES" w:eastAsia="es-ES"/>
        </w:rPr>
        <w:t xml:space="preserve">Si cree que </w:t>
      </w:r>
      <w:r w:rsidR="00935A97">
        <w:rPr>
          <w:snapToGrid w:val="0"/>
          <w:sz w:val="22"/>
          <w:lang w:val="es-ES" w:eastAsia="es-ES"/>
        </w:rPr>
        <w:t xml:space="preserve">algo de esto puede afectarle, </w:t>
      </w:r>
      <w:r>
        <w:rPr>
          <w:snapToGrid w:val="0"/>
          <w:sz w:val="22"/>
          <w:lang w:val="es-ES" w:eastAsia="es-ES"/>
        </w:rPr>
        <w:t xml:space="preserve">o si tiene alguna duda, consulte a su médico antes de tomar </w:t>
      </w:r>
      <w:r w:rsidR="006B2C05">
        <w:rPr>
          <w:snapToGrid w:val="0"/>
          <w:sz w:val="22"/>
          <w:lang w:val="es-ES" w:eastAsia="es-ES"/>
        </w:rPr>
        <w:t>Iscover</w:t>
      </w:r>
      <w:r>
        <w:rPr>
          <w:snapToGrid w:val="0"/>
          <w:sz w:val="22"/>
          <w:lang w:val="es-ES" w:eastAsia="es-ES"/>
        </w:rPr>
        <w:t>.</w:t>
      </w:r>
    </w:p>
    <w:p w14:paraId="20E16358" w14:textId="77777777" w:rsidR="00685DE7" w:rsidRDefault="00685DE7">
      <w:pPr>
        <w:rPr>
          <w:snapToGrid w:val="0"/>
          <w:sz w:val="22"/>
          <w:lang w:val="es-ES" w:eastAsia="es-ES"/>
        </w:rPr>
      </w:pPr>
    </w:p>
    <w:p w14:paraId="01ACFC8A" w14:textId="77777777" w:rsidR="00AF3006" w:rsidRDefault="00537DDD">
      <w:pPr>
        <w:rPr>
          <w:b/>
          <w:snapToGrid w:val="0"/>
          <w:sz w:val="22"/>
          <w:lang w:val="es-ES" w:eastAsia="es-ES"/>
        </w:rPr>
      </w:pPr>
      <w:r>
        <w:rPr>
          <w:b/>
          <w:snapToGrid w:val="0"/>
          <w:sz w:val="22"/>
          <w:lang w:val="es-ES" w:eastAsia="es-ES"/>
        </w:rPr>
        <w:t>Advertencias y precauciones</w:t>
      </w:r>
    </w:p>
    <w:p w14:paraId="6460FE3E" w14:textId="77777777" w:rsidR="00B847DC" w:rsidRDefault="00AF3006">
      <w:pPr>
        <w:rPr>
          <w:snapToGrid w:val="0"/>
          <w:sz w:val="22"/>
          <w:lang w:val="es-ES" w:eastAsia="es-ES"/>
        </w:rPr>
      </w:pPr>
      <w:r w:rsidRPr="00AF3006">
        <w:rPr>
          <w:noProof/>
          <w:sz w:val="22"/>
          <w:szCs w:val="22"/>
        </w:rPr>
        <w:t xml:space="preserve">Antes de </w:t>
      </w:r>
      <w:r w:rsidR="00273533">
        <w:rPr>
          <w:noProof/>
          <w:sz w:val="22"/>
          <w:szCs w:val="22"/>
        </w:rPr>
        <w:t>empezar</w:t>
      </w:r>
      <w:r w:rsidRPr="00AF3006">
        <w:rPr>
          <w:noProof/>
          <w:sz w:val="22"/>
          <w:szCs w:val="22"/>
        </w:rPr>
        <w:t xml:space="preserve"> el tratamiento con</w:t>
      </w:r>
      <w:r>
        <w:rPr>
          <w:noProof/>
          <w:sz w:val="22"/>
          <w:szCs w:val="22"/>
        </w:rPr>
        <w:t xml:space="preserve"> </w:t>
      </w:r>
      <w:r w:rsidR="006B2C05">
        <w:rPr>
          <w:noProof/>
          <w:sz w:val="22"/>
          <w:szCs w:val="22"/>
        </w:rPr>
        <w:t>Iscover</w:t>
      </w:r>
      <w:r>
        <w:rPr>
          <w:noProof/>
          <w:sz w:val="22"/>
          <w:szCs w:val="22"/>
        </w:rPr>
        <w:t xml:space="preserve"> informe a su médico si</w:t>
      </w:r>
      <w:r w:rsidR="00B847DC">
        <w:rPr>
          <w:snapToGrid w:val="0"/>
          <w:sz w:val="22"/>
          <w:lang w:val="es-ES" w:eastAsia="es-ES"/>
        </w:rPr>
        <w:t xml:space="preserve"> se encuentra en alguna de las situaciones descritas a continuación:</w:t>
      </w:r>
    </w:p>
    <w:p w14:paraId="78066EA2" w14:textId="77777777" w:rsidR="00B847DC" w:rsidRDefault="00B847DC" w:rsidP="008D4996">
      <w:pPr>
        <w:numPr>
          <w:ilvl w:val="0"/>
          <w:numId w:val="6"/>
        </w:numPr>
        <w:ind w:left="567" w:hanging="567"/>
        <w:rPr>
          <w:snapToGrid w:val="0"/>
          <w:sz w:val="22"/>
          <w:lang w:val="es-ES" w:eastAsia="es-ES"/>
        </w:rPr>
      </w:pPr>
      <w:r>
        <w:rPr>
          <w:snapToGrid w:val="0"/>
          <w:sz w:val="22"/>
          <w:lang w:val="es-ES" w:eastAsia="es-ES"/>
        </w:rPr>
        <w:t xml:space="preserve">Si </w:t>
      </w:r>
      <w:r w:rsidR="00A951C9">
        <w:rPr>
          <w:snapToGrid w:val="0"/>
          <w:sz w:val="22"/>
          <w:lang w:val="es-ES" w:eastAsia="es-ES"/>
        </w:rPr>
        <w:t xml:space="preserve">tiene </w:t>
      </w:r>
      <w:r>
        <w:rPr>
          <w:snapToGrid w:val="0"/>
          <w:sz w:val="22"/>
          <w:lang w:val="es-ES" w:eastAsia="es-ES"/>
        </w:rPr>
        <w:t xml:space="preserve">riesgo de </w:t>
      </w:r>
      <w:r w:rsidR="009A0415">
        <w:rPr>
          <w:snapToGrid w:val="0"/>
          <w:sz w:val="22"/>
          <w:lang w:val="es-ES" w:eastAsia="es-ES"/>
        </w:rPr>
        <w:t xml:space="preserve">sufrir una hemorragia (sangrado) </w:t>
      </w:r>
      <w:r w:rsidR="00813BF1">
        <w:rPr>
          <w:snapToGrid w:val="0"/>
          <w:sz w:val="22"/>
          <w:lang w:val="es-ES" w:eastAsia="es-ES"/>
        </w:rPr>
        <w:t>porque</w:t>
      </w:r>
      <w:r>
        <w:rPr>
          <w:snapToGrid w:val="0"/>
          <w:sz w:val="22"/>
          <w:lang w:val="es-ES" w:eastAsia="es-ES"/>
        </w:rPr>
        <w:t>:</w:t>
      </w:r>
    </w:p>
    <w:p w14:paraId="29CF3317" w14:textId="77777777" w:rsidR="00B847DC" w:rsidRDefault="00537DDD" w:rsidP="008D4996">
      <w:pPr>
        <w:numPr>
          <w:ilvl w:val="0"/>
          <w:numId w:val="10"/>
        </w:numPr>
        <w:ind w:left="709" w:hanging="142"/>
        <w:rPr>
          <w:snapToGrid w:val="0"/>
          <w:sz w:val="22"/>
          <w:lang w:val="es-ES" w:eastAsia="es-ES"/>
        </w:rPr>
      </w:pPr>
      <w:r>
        <w:rPr>
          <w:snapToGrid w:val="0"/>
          <w:sz w:val="22"/>
          <w:lang w:val="es-ES" w:eastAsia="es-ES"/>
        </w:rPr>
        <w:t xml:space="preserve">padece </w:t>
      </w:r>
      <w:r w:rsidR="00B847DC">
        <w:rPr>
          <w:snapToGrid w:val="0"/>
          <w:sz w:val="22"/>
          <w:lang w:val="es-ES" w:eastAsia="es-ES"/>
        </w:rPr>
        <w:t>un</w:t>
      </w:r>
      <w:r w:rsidR="00A951C9">
        <w:rPr>
          <w:snapToGrid w:val="0"/>
          <w:sz w:val="22"/>
          <w:lang w:val="es-ES" w:eastAsia="es-ES"/>
        </w:rPr>
        <w:t>a enfermedad</w:t>
      </w:r>
      <w:r w:rsidR="00B847DC">
        <w:rPr>
          <w:snapToGrid w:val="0"/>
          <w:sz w:val="22"/>
          <w:lang w:val="es-ES" w:eastAsia="es-ES"/>
        </w:rPr>
        <w:t xml:space="preserve"> que </w:t>
      </w:r>
      <w:r w:rsidR="009A0415">
        <w:rPr>
          <w:snapToGrid w:val="0"/>
          <w:sz w:val="22"/>
          <w:lang w:val="es-ES" w:eastAsia="es-ES"/>
        </w:rPr>
        <w:t>implica</w:t>
      </w:r>
      <w:r w:rsidR="00B847DC">
        <w:rPr>
          <w:snapToGrid w:val="0"/>
          <w:sz w:val="22"/>
          <w:lang w:val="es-ES" w:eastAsia="es-ES"/>
        </w:rPr>
        <w:t xml:space="preserve"> un riesgo de hemorragias internas (como una úlcera de estómago).</w:t>
      </w:r>
    </w:p>
    <w:p w14:paraId="0CE7C51D" w14:textId="77777777" w:rsidR="00B847DC" w:rsidRDefault="00537DDD" w:rsidP="008D4996">
      <w:pPr>
        <w:numPr>
          <w:ilvl w:val="0"/>
          <w:numId w:val="10"/>
        </w:numPr>
        <w:ind w:left="709" w:hanging="142"/>
        <w:rPr>
          <w:snapToGrid w:val="0"/>
          <w:sz w:val="22"/>
          <w:lang w:val="es-ES" w:eastAsia="es-ES"/>
        </w:rPr>
      </w:pPr>
      <w:r>
        <w:rPr>
          <w:snapToGrid w:val="0"/>
          <w:sz w:val="22"/>
          <w:lang w:val="es-ES" w:eastAsia="es-ES"/>
        </w:rPr>
        <w:t xml:space="preserve">padece </w:t>
      </w:r>
      <w:r w:rsidR="00B847DC">
        <w:rPr>
          <w:snapToGrid w:val="0"/>
          <w:sz w:val="22"/>
          <w:lang w:val="es-ES" w:eastAsia="es-ES"/>
        </w:rPr>
        <w:t xml:space="preserve">una anomalía sanguínea que </w:t>
      </w:r>
      <w:r w:rsidR="00813BF1">
        <w:rPr>
          <w:snapToGrid w:val="0"/>
          <w:sz w:val="22"/>
          <w:lang w:val="es-ES" w:eastAsia="es-ES"/>
        </w:rPr>
        <w:t xml:space="preserve">le </w:t>
      </w:r>
      <w:r w:rsidR="00B847DC">
        <w:rPr>
          <w:snapToGrid w:val="0"/>
          <w:sz w:val="22"/>
          <w:lang w:val="es-ES" w:eastAsia="es-ES"/>
        </w:rPr>
        <w:t xml:space="preserve">predispone a </w:t>
      </w:r>
      <w:r w:rsidR="009A0415">
        <w:rPr>
          <w:snapToGrid w:val="0"/>
          <w:sz w:val="22"/>
          <w:lang w:val="es-ES" w:eastAsia="es-ES"/>
        </w:rPr>
        <w:t xml:space="preserve">sufrir </w:t>
      </w:r>
      <w:r w:rsidR="00B847DC">
        <w:rPr>
          <w:snapToGrid w:val="0"/>
          <w:sz w:val="22"/>
          <w:lang w:val="es-ES" w:eastAsia="es-ES"/>
        </w:rPr>
        <w:t>hemorragias internas (hemorragias en tejidos, órganos o articulaciones del organismo).</w:t>
      </w:r>
    </w:p>
    <w:p w14:paraId="32818F26" w14:textId="77777777" w:rsidR="00B847DC" w:rsidRDefault="004B7255" w:rsidP="008D4996">
      <w:pPr>
        <w:numPr>
          <w:ilvl w:val="0"/>
          <w:numId w:val="10"/>
        </w:numPr>
        <w:ind w:left="709" w:hanging="142"/>
        <w:rPr>
          <w:snapToGrid w:val="0"/>
          <w:sz w:val="22"/>
          <w:lang w:val="es-ES" w:eastAsia="es-ES"/>
        </w:rPr>
      </w:pPr>
      <w:r>
        <w:rPr>
          <w:snapToGrid w:val="0"/>
          <w:sz w:val="22"/>
          <w:lang w:val="es-ES" w:eastAsia="es-ES"/>
        </w:rPr>
        <w:t xml:space="preserve">ha </w:t>
      </w:r>
      <w:r w:rsidR="00813BF1">
        <w:rPr>
          <w:snapToGrid w:val="0"/>
          <w:sz w:val="22"/>
          <w:lang w:val="es-ES" w:eastAsia="es-ES"/>
        </w:rPr>
        <w:t xml:space="preserve">sufrido </w:t>
      </w:r>
      <w:r w:rsidR="00B847DC">
        <w:rPr>
          <w:snapToGrid w:val="0"/>
          <w:sz w:val="22"/>
          <w:lang w:val="es-ES" w:eastAsia="es-ES"/>
        </w:rPr>
        <w:t>una herida grave recientemente.</w:t>
      </w:r>
    </w:p>
    <w:p w14:paraId="2F5D85B0" w14:textId="77777777" w:rsidR="00B847DC" w:rsidRDefault="004B7255" w:rsidP="008D4996">
      <w:pPr>
        <w:numPr>
          <w:ilvl w:val="0"/>
          <w:numId w:val="10"/>
        </w:numPr>
        <w:ind w:left="709" w:hanging="142"/>
        <w:jc w:val="both"/>
        <w:rPr>
          <w:snapToGrid w:val="0"/>
          <w:sz w:val="22"/>
          <w:lang w:val="es-ES" w:eastAsia="es-ES"/>
        </w:rPr>
      </w:pPr>
      <w:r>
        <w:rPr>
          <w:snapToGrid w:val="0"/>
          <w:sz w:val="22"/>
          <w:lang w:val="es-ES" w:eastAsia="es-ES"/>
        </w:rPr>
        <w:t>s</w:t>
      </w:r>
      <w:r w:rsidR="00B847DC">
        <w:rPr>
          <w:snapToGrid w:val="0"/>
          <w:sz w:val="22"/>
          <w:lang w:val="es-ES" w:eastAsia="es-ES"/>
        </w:rPr>
        <w:t>e ha sometido recientemente a una intervención quirúrgica (incluyendo cirugía dental).</w:t>
      </w:r>
    </w:p>
    <w:p w14:paraId="31DE8575" w14:textId="77777777" w:rsidR="00B847DC" w:rsidRDefault="004B7255" w:rsidP="008D4996">
      <w:pPr>
        <w:numPr>
          <w:ilvl w:val="0"/>
          <w:numId w:val="10"/>
        </w:numPr>
        <w:ind w:left="709" w:hanging="142"/>
        <w:jc w:val="both"/>
        <w:rPr>
          <w:snapToGrid w:val="0"/>
          <w:sz w:val="22"/>
          <w:lang w:val="es-ES" w:eastAsia="es-ES"/>
        </w:rPr>
      </w:pPr>
      <w:r>
        <w:rPr>
          <w:snapToGrid w:val="0"/>
          <w:sz w:val="22"/>
          <w:lang w:val="es-ES" w:eastAsia="es-ES"/>
        </w:rPr>
        <w:t xml:space="preserve">debe </w:t>
      </w:r>
      <w:r w:rsidR="00B847DC">
        <w:rPr>
          <w:snapToGrid w:val="0"/>
          <w:sz w:val="22"/>
          <w:lang w:val="es-ES" w:eastAsia="es-ES"/>
        </w:rPr>
        <w:t>someterse a una intervención quirúrgica (incluyendo cirugía dental) en los próximos siete días.</w:t>
      </w:r>
    </w:p>
    <w:p w14:paraId="40B2AF26" w14:textId="77777777" w:rsidR="00813BF1" w:rsidRDefault="00813BF1" w:rsidP="008D4996">
      <w:pPr>
        <w:numPr>
          <w:ilvl w:val="0"/>
          <w:numId w:val="6"/>
        </w:numPr>
        <w:ind w:left="567" w:hanging="567"/>
        <w:jc w:val="both"/>
        <w:rPr>
          <w:snapToGrid w:val="0"/>
          <w:sz w:val="22"/>
          <w:lang w:val="es-ES" w:eastAsia="es-ES"/>
        </w:rPr>
      </w:pPr>
      <w:r>
        <w:rPr>
          <w:snapToGrid w:val="0"/>
          <w:sz w:val="22"/>
          <w:lang w:val="es-ES" w:eastAsia="es-ES"/>
        </w:rPr>
        <w:t xml:space="preserve">Si </w:t>
      </w:r>
      <w:r w:rsidR="00537630">
        <w:rPr>
          <w:snapToGrid w:val="0"/>
          <w:sz w:val="22"/>
          <w:lang w:val="es-ES" w:eastAsia="es-ES"/>
        </w:rPr>
        <w:t xml:space="preserve">ha </w:t>
      </w:r>
      <w:r>
        <w:rPr>
          <w:snapToGrid w:val="0"/>
          <w:sz w:val="22"/>
          <w:lang w:val="es-ES" w:eastAsia="es-ES"/>
        </w:rPr>
        <w:t>t</w:t>
      </w:r>
      <w:r w:rsidR="00537630">
        <w:rPr>
          <w:snapToGrid w:val="0"/>
          <w:sz w:val="22"/>
          <w:lang w:val="es-ES" w:eastAsia="es-ES"/>
        </w:rPr>
        <w:t>enido</w:t>
      </w:r>
      <w:r>
        <w:rPr>
          <w:snapToGrid w:val="0"/>
          <w:sz w:val="22"/>
          <w:lang w:val="es-ES" w:eastAsia="es-ES"/>
        </w:rPr>
        <w:t xml:space="preserve"> un coágulo</w:t>
      </w:r>
      <w:r w:rsidR="00537630">
        <w:rPr>
          <w:snapToGrid w:val="0"/>
          <w:sz w:val="22"/>
          <w:lang w:val="es-ES" w:eastAsia="es-ES"/>
        </w:rPr>
        <w:t xml:space="preserve"> en una arteria del cerebro (</w:t>
      </w:r>
      <w:r w:rsidR="00273533">
        <w:rPr>
          <w:snapToGrid w:val="0"/>
          <w:sz w:val="22"/>
          <w:lang w:val="es-ES" w:eastAsia="es-ES"/>
        </w:rPr>
        <w:t>infarto cerebral isquémico)</w:t>
      </w:r>
      <w:r w:rsidR="00537630">
        <w:rPr>
          <w:snapToGrid w:val="0"/>
          <w:sz w:val="22"/>
          <w:lang w:val="es-ES" w:eastAsia="es-ES"/>
        </w:rPr>
        <w:t xml:space="preserve"> </w:t>
      </w:r>
      <w:r w:rsidR="00273533">
        <w:rPr>
          <w:snapToGrid w:val="0"/>
          <w:sz w:val="22"/>
          <w:lang w:val="es-ES" w:eastAsia="es-ES"/>
        </w:rPr>
        <w:t>en los últimos 7 días</w:t>
      </w:r>
      <w:r w:rsidR="00537630">
        <w:rPr>
          <w:snapToGrid w:val="0"/>
          <w:sz w:val="22"/>
          <w:lang w:val="es-ES" w:eastAsia="es-ES"/>
        </w:rPr>
        <w:t>.</w:t>
      </w:r>
    </w:p>
    <w:p w14:paraId="21F60FE3" w14:textId="77777777" w:rsidR="00B847DC" w:rsidRDefault="00B847DC" w:rsidP="008D4996">
      <w:pPr>
        <w:numPr>
          <w:ilvl w:val="0"/>
          <w:numId w:val="6"/>
        </w:numPr>
        <w:ind w:left="567" w:hanging="567"/>
        <w:jc w:val="both"/>
        <w:rPr>
          <w:snapToGrid w:val="0"/>
          <w:sz w:val="22"/>
          <w:lang w:val="es-ES" w:eastAsia="es-ES"/>
        </w:rPr>
      </w:pPr>
      <w:r>
        <w:rPr>
          <w:snapToGrid w:val="0"/>
          <w:sz w:val="22"/>
          <w:lang w:val="es-ES" w:eastAsia="es-ES"/>
        </w:rPr>
        <w:t>Si padece enfermedades del hígado o del riñón.</w:t>
      </w:r>
    </w:p>
    <w:p w14:paraId="77CC2B16" w14:textId="77777777" w:rsidR="00624CB0" w:rsidRDefault="00624CB0" w:rsidP="008D4996">
      <w:pPr>
        <w:numPr>
          <w:ilvl w:val="0"/>
          <w:numId w:val="6"/>
        </w:numPr>
        <w:ind w:left="567" w:hanging="567"/>
        <w:jc w:val="both"/>
        <w:rPr>
          <w:snapToGrid w:val="0"/>
          <w:sz w:val="22"/>
          <w:lang w:val="es-ES" w:eastAsia="es-ES"/>
        </w:rPr>
      </w:pPr>
      <w:r>
        <w:rPr>
          <w:snapToGrid w:val="0"/>
          <w:sz w:val="22"/>
          <w:lang w:val="es-ES" w:eastAsia="es-ES"/>
        </w:rPr>
        <w:t>Si ha tenido una alergia o reacción a cualquier medicamento utilizado para tratar su enfermedad.</w:t>
      </w:r>
    </w:p>
    <w:p w14:paraId="6E9DF0F6" w14:textId="77777777" w:rsidR="0051307D" w:rsidRPr="00A76D3A" w:rsidRDefault="00A76D3A" w:rsidP="00AD4FFA">
      <w:pPr>
        <w:numPr>
          <w:ilvl w:val="0"/>
          <w:numId w:val="6"/>
        </w:numPr>
        <w:ind w:left="567" w:hanging="567"/>
        <w:jc w:val="both"/>
        <w:rPr>
          <w:snapToGrid w:val="0"/>
          <w:sz w:val="22"/>
          <w:lang w:val="es-ES" w:eastAsia="es-ES"/>
        </w:rPr>
      </w:pPr>
      <w:r>
        <w:rPr>
          <w:snapToGrid w:val="0"/>
          <w:sz w:val="22"/>
          <w:lang w:val="es-ES" w:eastAsia="es-ES"/>
        </w:rPr>
        <w:t>S</w:t>
      </w:r>
      <w:r w:rsidRPr="00331BA5">
        <w:rPr>
          <w:snapToGrid w:val="0"/>
          <w:sz w:val="22"/>
          <w:lang w:val="es-ES" w:eastAsia="es-ES"/>
        </w:rPr>
        <w:t>i ha tenido</w:t>
      </w:r>
      <w:r>
        <w:rPr>
          <w:snapToGrid w:val="0"/>
          <w:sz w:val="22"/>
          <w:lang w:val="es-ES" w:eastAsia="es-ES"/>
        </w:rPr>
        <w:t xml:space="preserve"> antecedentes </w:t>
      </w:r>
      <w:r w:rsidRPr="00331BA5">
        <w:rPr>
          <w:snapToGrid w:val="0"/>
          <w:sz w:val="22"/>
          <w:lang w:val="es-ES" w:eastAsia="es-ES"/>
        </w:rPr>
        <w:t>de hemorragia cerebral no traumática.</w:t>
      </w:r>
    </w:p>
    <w:p w14:paraId="3C3204E1" w14:textId="77777777" w:rsidR="00AF3006" w:rsidRPr="00AD4FFA" w:rsidRDefault="00AF3006" w:rsidP="00AD4FFA">
      <w:pPr>
        <w:ind w:left="567"/>
        <w:jc w:val="both"/>
        <w:rPr>
          <w:snapToGrid w:val="0"/>
          <w:sz w:val="22"/>
          <w:lang w:val="es-ES" w:eastAsia="es-ES"/>
        </w:rPr>
      </w:pPr>
    </w:p>
    <w:p w14:paraId="65F1FAC9" w14:textId="77777777" w:rsidR="00B847DC" w:rsidRPr="00AF3006" w:rsidRDefault="00AF3006" w:rsidP="00AF3006">
      <w:pPr>
        <w:jc w:val="both"/>
        <w:rPr>
          <w:noProof/>
          <w:sz w:val="22"/>
          <w:szCs w:val="22"/>
        </w:rPr>
      </w:pPr>
      <w:r w:rsidRPr="00AF3006">
        <w:rPr>
          <w:noProof/>
          <w:sz w:val="22"/>
          <w:szCs w:val="22"/>
        </w:rPr>
        <w:t xml:space="preserve">Durante el tratamiento con </w:t>
      </w:r>
      <w:r w:rsidR="006B2C05">
        <w:rPr>
          <w:noProof/>
          <w:sz w:val="22"/>
          <w:szCs w:val="22"/>
        </w:rPr>
        <w:t>Iscover</w:t>
      </w:r>
      <w:r w:rsidRPr="00AF3006">
        <w:rPr>
          <w:noProof/>
          <w:sz w:val="22"/>
          <w:szCs w:val="22"/>
        </w:rPr>
        <w:t>:</w:t>
      </w:r>
    </w:p>
    <w:p w14:paraId="0F2EE310" w14:textId="77777777" w:rsidR="00AF3006" w:rsidRPr="00AF3006" w:rsidRDefault="00AF3006" w:rsidP="008D4996">
      <w:pPr>
        <w:numPr>
          <w:ilvl w:val="1"/>
          <w:numId w:val="17"/>
        </w:numPr>
        <w:tabs>
          <w:tab w:val="clear" w:pos="502"/>
          <w:tab w:val="num" w:pos="426"/>
        </w:tabs>
        <w:ind w:left="426" w:hanging="426"/>
        <w:jc w:val="both"/>
        <w:rPr>
          <w:snapToGrid w:val="0"/>
          <w:sz w:val="22"/>
          <w:szCs w:val="22"/>
          <w:lang w:eastAsia="es-ES"/>
        </w:rPr>
      </w:pPr>
      <w:r w:rsidRPr="00AF3006">
        <w:rPr>
          <w:noProof/>
          <w:sz w:val="22"/>
          <w:szCs w:val="22"/>
        </w:rPr>
        <w:t>Informe a su médico</w:t>
      </w:r>
      <w:r>
        <w:rPr>
          <w:noProof/>
          <w:sz w:val="22"/>
          <w:szCs w:val="22"/>
        </w:rPr>
        <w:t xml:space="preserve"> si tiene </w:t>
      </w:r>
      <w:r w:rsidR="00273533">
        <w:rPr>
          <w:snapToGrid w:val="0"/>
          <w:sz w:val="22"/>
          <w:lang w:val="es-ES" w:eastAsia="es-ES"/>
        </w:rPr>
        <w:t>prevista una intervención quirúrgica</w:t>
      </w:r>
      <w:r>
        <w:rPr>
          <w:noProof/>
          <w:sz w:val="22"/>
          <w:szCs w:val="22"/>
        </w:rPr>
        <w:t xml:space="preserve"> (incluyendo cirugía dental).</w:t>
      </w:r>
    </w:p>
    <w:p w14:paraId="14C9A1D3" w14:textId="77777777" w:rsidR="00AF3006" w:rsidRPr="00672058" w:rsidRDefault="00AF3006" w:rsidP="001B7FAF">
      <w:pPr>
        <w:numPr>
          <w:ilvl w:val="1"/>
          <w:numId w:val="17"/>
        </w:numPr>
        <w:tabs>
          <w:tab w:val="clear" w:pos="502"/>
          <w:tab w:val="num" w:pos="426"/>
        </w:tabs>
        <w:ind w:left="426" w:hanging="426"/>
        <w:rPr>
          <w:snapToGrid w:val="0"/>
          <w:sz w:val="22"/>
          <w:szCs w:val="22"/>
          <w:lang w:eastAsia="es-ES"/>
        </w:rPr>
      </w:pPr>
      <w:r>
        <w:rPr>
          <w:noProof/>
          <w:sz w:val="22"/>
          <w:szCs w:val="22"/>
        </w:rPr>
        <w:t xml:space="preserve">Informe a su médico inmediatamente si </w:t>
      </w:r>
      <w:r w:rsidR="00672058">
        <w:rPr>
          <w:noProof/>
          <w:sz w:val="22"/>
          <w:szCs w:val="22"/>
        </w:rPr>
        <w:t xml:space="preserve">desarrolla un trastorno </w:t>
      </w:r>
      <w:r w:rsidR="00280B5D">
        <w:rPr>
          <w:noProof/>
          <w:sz w:val="22"/>
          <w:szCs w:val="22"/>
        </w:rPr>
        <w:t>(tambi</w:t>
      </w:r>
      <w:r w:rsidR="006331E7">
        <w:rPr>
          <w:noProof/>
          <w:sz w:val="22"/>
          <w:szCs w:val="22"/>
        </w:rPr>
        <w:t>é</w:t>
      </w:r>
      <w:r w:rsidR="00280B5D">
        <w:rPr>
          <w:noProof/>
          <w:sz w:val="22"/>
          <w:szCs w:val="22"/>
        </w:rPr>
        <w:t>n conocido como Púrpura Trombótica Trombocitopénica o PTT)</w:t>
      </w:r>
      <w:r w:rsidR="00721D3B">
        <w:rPr>
          <w:noProof/>
          <w:sz w:val="22"/>
          <w:szCs w:val="22"/>
        </w:rPr>
        <w:t xml:space="preserve"> </w:t>
      </w:r>
      <w:r w:rsidR="00672058">
        <w:rPr>
          <w:noProof/>
          <w:sz w:val="22"/>
          <w:szCs w:val="22"/>
        </w:rPr>
        <w:t>que incluya fiebre y hematomas (moratones) bajo la piel que pueden aparecer como puntos rojos</w:t>
      </w:r>
      <w:r w:rsidR="005D12EA">
        <w:rPr>
          <w:noProof/>
          <w:sz w:val="22"/>
          <w:szCs w:val="22"/>
        </w:rPr>
        <w:t xml:space="preserve"> localizados</w:t>
      </w:r>
      <w:r w:rsidR="00672058">
        <w:rPr>
          <w:noProof/>
          <w:sz w:val="22"/>
          <w:szCs w:val="22"/>
        </w:rPr>
        <w:t xml:space="preserve">, acompañados o no de </w:t>
      </w:r>
      <w:r w:rsidR="005D12EA">
        <w:rPr>
          <w:noProof/>
          <w:sz w:val="22"/>
          <w:szCs w:val="22"/>
        </w:rPr>
        <w:t xml:space="preserve">inexplicable cansancio </w:t>
      </w:r>
      <w:r w:rsidR="00672058">
        <w:rPr>
          <w:noProof/>
          <w:sz w:val="22"/>
          <w:szCs w:val="22"/>
        </w:rPr>
        <w:t xml:space="preserve">extremo, confusión, color amarillo en la piel o los ojos (ictericia) (ver </w:t>
      </w:r>
      <w:r w:rsidR="00EF4AA3">
        <w:rPr>
          <w:noProof/>
          <w:sz w:val="22"/>
          <w:szCs w:val="22"/>
        </w:rPr>
        <w:t xml:space="preserve">sección 4 </w:t>
      </w:r>
      <w:r w:rsidR="00672058">
        <w:rPr>
          <w:noProof/>
          <w:sz w:val="22"/>
          <w:szCs w:val="22"/>
        </w:rPr>
        <w:t>“</w:t>
      </w:r>
      <w:r w:rsidR="00537DDD">
        <w:rPr>
          <w:noProof/>
          <w:sz w:val="22"/>
          <w:szCs w:val="22"/>
        </w:rPr>
        <w:t>Posibles efectos adversos</w:t>
      </w:r>
      <w:r w:rsidR="00672058">
        <w:rPr>
          <w:noProof/>
          <w:sz w:val="22"/>
          <w:szCs w:val="22"/>
        </w:rPr>
        <w:t>”</w:t>
      </w:r>
      <w:r w:rsidR="00AB37A6">
        <w:rPr>
          <w:noProof/>
          <w:sz w:val="22"/>
          <w:szCs w:val="22"/>
        </w:rPr>
        <w:t>)</w:t>
      </w:r>
      <w:r w:rsidR="006331E7">
        <w:rPr>
          <w:noProof/>
          <w:sz w:val="22"/>
          <w:szCs w:val="22"/>
        </w:rPr>
        <w:t>.</w:t>
      </w:r>
    </w:p>
    <w:p w14:paraId="1651DA4C" w14:textId="77777777" w:rsidR="00D1090B" w:rsidRPr="005B3797" w:rsidRDefault="00672058" w:rsidP="005B3797">
      <w:pPr>
        <w:numPr>
          <w:ilvl w:val="1"/>
          <w:numId w:val="17"/>
        </w:numPr>
        <w:tabs>
          <w:tab w:val="clear" w:pos="502"/>
          <w:tab w:val="num" w:pos="426"/>
        </w:tabs>
        <w:ind w:left="426" w:hanging="426"/>
        <w:rPr>
          <w:noProof/>
          <w:sz w:val="22"/>
          <w:szCs w:val="22"/>
        </w:rPr>
      </w:pPr>
      <w:r>
        <w:rPr>
          <w:noProof/>
          <w:sz w:val="22"/>
          <w:szCs w:val="22"/>
        </w:rPr>
        <w:t xml:space="preserve">Si se corta o se </w:t>
      </w:r>
      <w:r w:rsidR="00706A70">
        <w:rPr>
          <w:noProof/>
          <w:sz w:val="22"/>
          <w:szCs w:val="22"/>
        </w:rPr>
        <w:t>hace una herida</w:t>
      </w:r>
      <w:r w:rsidR="00F9727B">
        <w:rPr>
          <w:noProof/>
          <w:sz w:val="22"/>
          <w:szCs w:val="22"/>
        </w:rPr>
        <w:t xml:space="preserve">, </w:t>
      </w:r>
      <w:r w:rsidR="00A66C87">
        <w:rPr>
          <w:noProof/>
          <w:sz w:val="22"/>
          <w:szCs w:val="22"/>
        </w:rPr>
        <w:t xml:space="preserve">la hemorragia </w:t>
      </w:r>
      <w:r w:rsidR="00F9727B">
        <w:rPr>
          <w:noProof/>
          <w:sz w:val="22"/>
          <w:szCs w:val="22"/>
        </w:rPr>
        <w:t>puede tardar m</w:t>
      </w:r>
      <w:r w:rsidR="009A0415">
        <w:rPr>
          <w:noProof/>
          <w:sz w:val="22"/>
          <w:szCs w:val="22"/>
        </w:rPr>
        <w:t>á</w:t>
      </w:r>
      <w:r w:rsidR="00F9727B">
        <w:rPr>
          <w:noProof/>
          <w:sz w:val="22"/>
          <w:szCs w:val="22"/>
        </w:rPr>
        <w:t>s de lo normal en detener</w:t>
      </w:r>
      <w:r w:rsidR="00A66C87">
        <w:rPr>
          <w:noProof/>
          <w:sz w:val="22"/>
          <w:szCs w:val="22"/>
        </w:rPr>
        <w:t>se</w:t>
      </w:r>
      <w:r w:rsidR="00F9727B">
        <w:rPr>
          <w:noProof/>
          <w:sz w:val="22"/>
          <w:szCs w:val="22"/>
        </w:rPr>
        <w:t>.</w:t>
      </w:r>
      <w:r w:rsidR="00A66C87">
        <w:rPr>
          <w:noProof/>
          <w:sz w:val="22"/>
          <w:szCs w:val="22"/>
        </w:rPr>
        <w:t xml:space="preserve"> </w:t>
      </w:r>
      <w:r w:rsidR="00F9727B">
        <w:rPr>
          <w:noProof/>
          <w:sz w:val="22"/>
          <w:szCs w:val="22"/>
        </w:rPr>
        <w:t xml:space="preserve">Esto </w:t>
      </w:r>
      <w:r w:rsidR="006331E7">
        <w:rPr>
          <w:noProof/>
          <w:sz w:val="22"/>
          <w:szCs w:val="22"/>
        </w:rPr>
        <w:t xml:space="preserve">está </w:t>
      </w:r>
      <w:r w:rsidR="00F9727B">
        <w:rPr>
          <w:noProof/>
          <w:sz w:val="22"/>
          <w:szCs w:val="22"/>
        </w:rPr>
        <w:t xml:space="preserve">relacionado con el modo en que </w:t>
      </w:r>
      <w:r w:rsidR="00A66C87">
        <w:rPr>
          <w:noProof/>
          <w:sz w:val="22"/>
          <w:szCs w:val="22"/>
        </w:rPr>
        <w:t>act</w:t>
      </w:r>
      <w:r w:rsidR="006331E7">
        <w:rPr>
          <w:noProof/>
          <w:sz w:val="22"/>
          <w:szCs w:val="22"/>
        </w:rPr>
        <w:t>ú</w:t>
      </w:r>
      <w:r w:rsidR="00A66C87">
        <w:rPr>
          <w:noProof/>
          <w:sz w:val="22"/>
          <w:szCs w:val="22"/>
        </w:rPr>
        <w:t>a</w:t>
      </w:r>
      <w:r w:rsidR="00F9727B">
        <w:rPr>
          <w:noProof/>
          <w:sz w:val="22"/>
          <w:szCs w:val="22"/>
        </w:rPr>
        <w:t xml:space="preserve"> </w:t>
      </w:r>
      <w:r w:rsidR="00A66C87">
        <w:rPr>
          <w:noProof/>
          <w:sz w:val="22"/>
          <w:szCs w:val="22"/>
        </w:rPr>
        <w:t>el</w:t>
      </w:r>
      <w:r w:rsidR="00F9727B">
        <w:rPr>
          <w:noProof/>
          <w:sz w:val="22"/>
          <w:szCs w:val="22"/>
        </w:rPr>
        <w:t xml:space="preserve"> medicamento</w:t>
      </w:r>
      <w:r w:rsidR="00706A70">
        <w:rPr>
          <w:noProof/>
          <w:sz w:val="22"/>
          <w:szCs w:val="22"/>
        </w:rPr>
        <w:t>,</w:t>
      </w:r>
      <w:r w:rsidR="00F9727B">
        <w:rPr>
          <w:noProof/>
          <w:sz w:val="22"/>
          <w:szCs w:val="22"/>
        </w:rPr>
        <w:t xml:space="preserve"> ya que </w:t>
      </w:r>
      <w:r w:rsidR="0085701E">
        <w:rPr>
          <w:noProof/>
          <w:sz w:val="22"/>
          <w:szCs w:val="22"/>
        </w:rPr>
        <w:t xml:space="preserve">éste </w:t>
      </w:r>
      <w:r w:rsidR="00F9727B">
        <w:rPr>
          <w:noProof/>
          <w:sz w:val="22"/>
          <w:szCs w:val="22"/>
        </w:rPr>
        <w:t>previene de la capacidad de la sangre para formar co</w:t>
      </w:r>
      <w:r w:rsidR="009A0415">
        <w:rPr>
          <w:noProof/>
          <w:sz w:val="22"/>
          <w:szCs w:val="22"/>
        </w:rPr>
        <w:t>á</w:t>
      </w:r>
      <w:r w:rsidR="00F9727B">
        <w:rPr>
          <w:noProof/>
          <w:sz w:val="22"/>
          <w:szCs w:val="22"/>
        </w:rPr>
        <w:t xml:space="preserve">gulos. </w:t>
      </w:r>
      <w:r w:rsidR="00D1090B" w:rsidRPr="005B3797">
        <w:rPr>
          <w:noProof/>
          <w:sz w:val="22"/>
          <w:szCs w:val="22"/>
        </w:rPr>
        <w:t xml:space="preserve">Para cortes o heridas de </w:t>
      </w:r>
      <w:r w:rsidR="009A0415" w:rsidRPr="005B3797">
        <w:rPr>
          <w:noProof/>
          <w:sz w:val="22"/>
          <w:szCs w:val="22"/>
        </w:rPr>
        <w:t>poca</w:t>
      </w:r>
      <w:r w:rsidR="00D1090B" w:rsidRPr="005B3797">
        <w:rPr>
          <w:noProof/>
          <w:sz w:val="22"/>
          <w:szCs w:val="22"/>
        </w:rPr>
        <w:t xml:space="preserve"> importancia, como por ejemplo cortarse durante el afeitado, esto no tiene </w:t>
      </w:r>
      <w:r w:rsidR="00145C1B" w:rsidRPr="005B3797">
        <w:rPr>
          <w:noProof/>
          <w:sz w:val="22"/>
          <w:szCs w:val="22"/>
        </w:rPr>
        <w:t>importancia</w:t>
      </w:r>
      <w:r w:rsidR="00D1090B" w:rsidRPr="005B3797">
        <w:rPr>
          <w:noProof/>
          <w:sz w:val="22"/>
          <w:szCs w:val="22"/>
        </w:rPr>
        <w:t xml:space="preserve">. </w:t>
      </w:r>
      <w:r w:rsidR="00145C1B" w:rsidRPr="005B3797">
        <w:rPr>
          <w:noProof/>
          <w:sz w:val="22"/>
          <w:szCs w:val="22"/>
        </w:rPr>
        <w:t>No obstante,</w:t>
      </w:r>
      <w:r w:rsidR="00D1090B" w:rsidRPr="005B3797">
        <w:rPr>
          <w:noProof/>
          <w:sz w:val="22"/>
          <w:szCs w:val="22"/>
        </w:rPr>
        <w:t xml:space="preserve"> </w:t>
      </w:r>
      <w:r w:rsidR="00145C1B" w:rsidRPr="005B3797">
        <w:rPr>
          <w:noProof/>
          <w:sz w:val="22"/>
          <w:szCs w:val="22"/>
        </w:rPr>
        <w:t xml:space="preserve">si </w:t>
      </w:r>
      <w:r w:rsidR="0012521E" w:rsidRPr="005B3797">
        <w:rPr>
          <w:noProof/>
          <w:sz w:val="22"/>
          <w:szCs w:val="22"/>
        </w:rPr>
        <w:t xml:space="preserve">está </w:t>
      </w:r>
      <w:r w:rsidR="00145C1B" w:rsidRPr="005B3797">
        <w:rPr>
          <w:noProof/>
          <w:sz w:val="22"/>
          <w:szCs w:val="22"/>
        </w:rPr>
        <w:t>preocupado por su pérdida de sangre</w:t>
      </w:r>
      <w:r w:rsidR="00D1090B" w:rsidRPr="005B3797">
        <w:rPr>
          <w:noProof/>
          <w:sz w:val="22"/>
          <w:szCs w:val="22"/>
        </w:rPr>
        <w:t xml:space="preserve">, consulte </w:t>
      </w:r>
      <w:r w:rsidR="00145C1B" w:rsidRPr="005B3797">
        <w:rPr>
          <w:noProof/>
          <w:sz w:val="22"/>
          <w:szCs w:val="22"/>
        </w:rPr>
        <w:t xml:space="preserve">inmediatamente </w:t>
      </w:r>
      <w:r w:rsidR="00D1090B" w:rsidRPr="005B3797">
        <w:rPr>
          <w:noProof/>
          <w:sz w:val="22"/>
          <w:szCs w:val="22"/>
        </w:rPr>
        <w:t xml:space="preserve">con su médico (ver </w:t>
      </w:r>
      <w:r w:rsidR="00EF4AA3" w:rsidRPr="005B3797">
        <w:rPr>
          <w:noProof/>
          <w:sz w:val="22"/>
          <w:szCs w:val="22"/>
        </w:rPr>
        <w:t xml:space="preserve">sección 4 </w:t>
      </w:r>
      <w:r w:rsidR="00D1090B" w:rsidRPr="005B3797">
        <w:rPr>
          <w:noProof/>
          <w:sz w:val="22"/>
          <w:szCs w:val="22"/>
        </w:rPr>
        <w:t>“</w:t>
      </w:r>
      <w:r w:rsidR="00537DDD" w:rsidRPr="005B3797">
        <w:rPr>
          <w:noProof/>
          <w:sz w:val="22"/>
          <w:szCs w:val="22"/>
        </w:rPr>
        <w:t>Posibles efectos adversos</w:t>
      </w:r>
      <w:r w:rsidR="00D1090B" w:rsidRPr="005B3797">
        <w:rPr>
          <w:noProof/>
          <w:sz w:val="22"/>
          <w:szCs w:val="22"/>
        </w:rPr>
        <w:t>”).</w:t>
      </w:r>
    </w:p>
    <w:p w14:paraId="5D304364" w14:textId="77777777" w:rsidR="00672058" w:rsidRDefault="00AB37A6" w:rsidP="008D4996">
      <w:pPr>
        <w:numPr>
          <w:ilvl w:val="1"/>
          <w:numId w:val="17"/>
        </w:numPr>
        <w:tabs>
          <w:tab w:val="clear" w:pos="502"/>
          <w:tab w:val="num" w:pos="426"/>
        </w:tabs>
        <w:ind w:left="426" w:hanging="426"/>
        <w:jc w:val="both"/>
        <w:rPr>
          <w:snapToGrid w:val="0"/>
          <w:sz w:val="22"/>
          <w:szCs w:val="22"/>
          <w:lang w:eastAsia="es-ES"/>
        </w:rPr>
      </w:pPr>
      <w:r>
        <w:rPr>
          <w:snapToGrid w:val="0"/>
          <w:sz w:val="22"/>
          <w:szCs w:val="22"/>
          <w:lang w:eastAsia="es-ES"/>
        </w:rPr>
        <w:t xml:space="preserve">Su médico puede </w:t>
      </w:r>
      <w:r w:rsidR="00D1090B">
        <w:rPr>
          <w:snapToGrid w:val="0"/>
          <w:sz w:val="22"/>
          <w:szCs w:val="22"/>
          <w:lang w:eastAsia="es-ES"/>
        </w:rPr>
        <w:t>pedirle</w:t>
      </w:r>
      <w:r>
        <w:rPr>
          <w:snapToGrid w:val="0"/>
          <w:sz w:val="22"/>
          <w:szCs w:val="22"/>
          <w:lang w:eastAsia="es-ES"/>
        </w:rPr>
        <w:t xml:space="preserve"> que se haga análisis de sangre.</w:t>
      </w:r>
    </w:p>
    <w:p w14:paraId="1F962C7F" w14:textId="77777777" w:rsidR="00A16F1C" w:rsidRPr="009A0415" w:rsidRDefault="00A16F1C" w:rsidP="00A16F1C">
      <w:pPr>
        <w:jc w:val="both"/>
        <w:rPr>
          <w:snapToGrid w:val="0"/>
          <w:sz w:val="22"/>
          <w:szCs w:val="22"/>
          <w:lang w:val="es-ES" w:eastAsia="es-ES"/>
        </w:rPr>
      </w:pPr>
    </w:p>
    <w:p w14:paraId="5F35BD75" w14:textId="77777777" w:rsidR="00537DDD" w:rsidRPr="00821345" w:rsidRDefault="00537DDD" w:rsidP="00537DDD">
      <w:pPr>
        <w:jc w:val="both"/>
        <w:rPr>
          <w:b/>
          <w:snapToGrid w:val="0"/>
          <w:sz w:val="22"/>
          <w:szCs w:val="22"/>
          <w:lang w:val="es-ES" w:eastAsia="es-ES"/>
        </w:rPr>
      </w:pPr>
      <w:r w:rsidRPr="00821345">
        <w:rPr>
          <w:b/>
          <w:snapToGrid w:val="0"/>
          <w:sz w:val="22"/>
          <w:szCs w:val="22"/>
          <w:lang w:val="es-ES" w:eastAsia="es-ES"/>
        </w:rPr>
        <w:t>Niños y adolescentes</w:t>
      </w:r>
    </w:p>
    <w:p w14:paraId="2BB2099F" w14:textId="77777777" w:rsidR="00537DDD" w:rsidRDefault="00537DDD" w:rsidP="00537DDD">
      <w:pPr>
        <w:jc w:val="both"/>
        <w:rPr>
          <w:snapToGrid w:val="0"/>
          <w:sz w:val="22"/>
          <w:lang w:val="es-ES" w:eastAsia="es-ES"/>
        </w:rPr>
      </w:pPr>
      <w:r>
        <w:rPr>
          <w:snapToGrid w:val="0"/>
          <w:sz w:val="22"/>
          <w:lang w:val="es-ES" w:eastAsia="es-ES"/>
        </w:rPr>
        <w:t>Este medicamento no debe administrarse a niños porque no es eficaz.</w:t>
      </w:r>
    </w:p>
    <w:p w14:paraId="6827E39D" w14:textId="77777777" w:rsidR="0012521E" w:rsidRDefault="0012521E" w:rsidP="00537DDD">
      <w:pPr>
        <w:jc w:val="both"/>
        <w:rPr>
          <w:snapToGrid w:val="0"/>
          <w:sz w:val="22"/>
          <w:lang w:val="es-ES" w:eastAsia="es-ES"/>
        </w:rPr>
      </w:pPr>
    </w:p>
    <w:p w14:paraId="5D53E97B" w14:textId="77777777" w:rsidR="00B847DC" w:rsidRDefault="004B7255" w:rsidP="0073208F">
      <w:pPr>
        <w:pStyle w:val="BodyText2"/>
        <w:tabs>
          <w:tab w:val="clear" w:pos="567"/>
        </w:tabs>
        <w:jc w:val="both"/>
        <w:rPr>
          <w:bCs/>
        </w:rPr>
      </w:pPr>
      <w:r>
        <w:rPr>
          <w:bCs/>
        </w:rPr>
        <w:t xml:space="preserve">Toma de </w:t>
      </w:r>
      <w:r w:rsidR="006B2C05">
        <w:rPr>
          <w:bCs/>
        </w:rPr>
        <w:t>Iscover</w:t>
      </w:r>
      <w:r>
        <w:rPr>
          <w:bCs/>
        </w:rPr>
        <w:t xml:space="preserve"> con</w:t>
      </w:r>
      <w:r w:rsidR="00B847DC">
        <w:rPr>
          <w:bCs/>
        </w:rPr>
        <w:t xml:space="preserve"> otros medicamentos</w:t>
      </w:r>
    </w:p>
    <w:p w14:paraId="7730FFA7" w14:textId="77777777" w:rsidR="00B847DC" w:rsidRDefault="00B847DC" w:rsidP="001B7FAF">
      <w:pPr>
        <w:pStyle w:val="BodyText3"/>
      </w:pPr>
      <w:r>
        <w:t>Informe a su médico o farmacéutico si está</w:t>
      </w:r>
      <w:r w:rsidR="004B7255">
        <w:t xml:space="preserve"> tomando, ha tomado recientemente o podría tener que tomar cualquier otro medicamento</w:t>
      </w:r>
      <w:r>
        <w:t>, incluso los adquiridos sin receta.</w:t>
      </w:r>
    </w:p>
    <w:p w14:paraId="2DCCA00E" w14:textId="77777777" w:rsidR="00280B5D" w:rsidRDefault="00280B5D" w:rsidP="00280B5D">
      <w:pPr>
        <w:pStyle w:val="BodyText3"/>
        <w:jc w:val="both"/>
      </w:pPr>
      <w:r>
        <w:t xml:space="preserve">Algunos medicamentos pueden influir en el uso de </w:t>
      </w:r>
      <w:r w:rsidR="006B2C05">
        <w:t>Iscover</w:t>
      </w:r>
      <w:r>
        <w:t xml:space="preserve"> o viceversa. </w:t>
      </w:r>
    </w:p>
    <w:p w14:paraId="1E2512A1" w14:textId="77777777" w:rsidR="00B847DC" w:rsidRPr="005942C9" w:rsidRDefault="00B847DC" w:rsidP="00542194">
      <w:pPr>
        <w:jc w:val="both"/>
      </w:pPr>
    </w:p>
    <w:p w14:paraId="0F48604A" w14:textId="77777777" w:rsidR="00280B5D" w:rsidRDefault="00B847DC" w:rsidP="001B7FAF">
      <w:pPr>
        <w:pStyle w:val="BodyText3"/>
      </w:pPr>
      <w:r>
        <w:t>Debe</w:t>
      </w:r>
      <w:r w:rsidR="009F555C">
        <w:t xml:space="preserve"> </w:t>
      </w:r>
      <w:r>
        <w:t>informar expresamente a su médico si está tomando</w:t>
      </w:r>
      <w:r w:rsidR="00280B5D">
        <w:t>:</w:t>
      </w:r>
    </w:p>
    <w:p w14:paraId="66A2BA64" w14:textId="77777777" w:rsidR="005A0F34" w:rsidRDefault="005A0F34" w:rsidP="001B7FAF">
      <w:pPr>
        <w:pStyle w:val="BodyText3"/>
      </w:pPr>
      <w:r>
        <w:lastRenderedPageBreak/>
        <w:t>- medicamentos que pueden incrementar el riesgo de hemorragia como:</w:t>
      </w:r>
    </w:p>
    <w:p w14:paraId="0BD5816C" w14:textId="77777777" w:rsidR="00280B5D" w:rsidRDefault="00280B5D" w:rsidP="005B3797">
      <w:pPr>
        <w:pStyle w:val="BodyText3"/>
        <w:numPr>
          <w:ilvl w:val="1"/>
          <w:numId w:val="16"/>
        </w:numPr>
        <w:tabs>
          <w:tab w:val="clear" w:pos="1080"/>
          <w:tab w:val="num" w:pos="851"/>
        </w:tabs>
        <w:ind w:left="851" w:hanging="284"/>
      </w:pPr>
      <w:r>
        <w:t>anticoagulante</w:t>
      </w:r>
      <w:r w:rsidR="00E168AE">
        <w:t>s</w:t>
      </w:r>
      <w:r>
        <w:t xml:space="preserve"> orales, medicamentos utilizados para disminuir la coagulación sanguínea,</w:t>
      </w:r>
    </w:p>
    <w:p w14:paraId="18D2BFB6" w14:textId="77777777" w:rsidR="00280B5D" w:rsidRDefault="00B847DC" w:rsidP="00661F65">
      <w:pPr>
        <w:pStyle w:val="BodyText3"/>
        <w:numPr>
          <w:ilvl w:val="1"/>
          <w:numId w:val="16"/>
        </w:numPr>
        <w:tabs>
          <w:tab w:val="clear" w:pos="1080"/>
          <w:tab w:val="num" w:pos="851"/>
        </w:tabs>
        <w:ind w:left="851" w:hanging="284"/>
      </w:pPr>
      <w:r>
        <w:t xml:space="preserve">antiinflamatorios no esteroideos, </w:t>
      </w:r>
      <w:r w:rsidR="00280B5D">
        <w:t xml:space="preserve">medicamentos </w:t>
      </w:r>
      <w:r>
        <w:t>utilizados generalmente para tratar el dolor y/o la inflamación de músculos o articulaciones,</w:t>
      </w:r>
    </w:p>
    <w:p w14:paraId="68117AC9" w14:textId="77777777" w:rsidR="00280B5D" w:rsidRDefault="00B847DC" w:rsidP="005B3797">
      <w:pPr>
        <w:pStyle w:val="BodyText3"/>
        <w:numPr>
          <w:ilvl w:val="1"/>
          <w:numId w:val="16"/>
        </w:numPr>
        <w:tabs>
          <w:tab w:val="clear" w:pos="1080"/>
          <w:tab w:val="num" w:pos="851"/>
        </w:tabs>
        <w:ind w:left="851" w:hanging="284"/>
      </w:pPr>
      <w:r>
        <w:t xml:space="preserve">heparina, </w:t>
      </w:r>
      <w:r w:rsidR="0073208F">
        <w:t xml:space="preserve">o cualquier </w:t>
      </w:r>
      <w:r>
        <w:t xml:space="preserve">otro </w:t>
      </w:r>
      <w:r w:rsidR="0073208F">
        <w:t xml:space="preserve">medicamento </w:t>
      </w:r>
      <w:r w:rsidR="003C1A5C">
        <w:t xml:space="preserve">inyectable </w:t>
      </w:r>
      <w:r>
        <w:t>utilizado para disminuir la coagulación sanguínea</w:t>
      </w:r>
      <w:r w:rsidR="00EF4AA3">
        <w:t xml:space="preserve">, </w:t>
      </w:r>
    </w:p>
    <w:p w14:paraId="01A070C7" w14:textId="0EB1CB6C" w:rsidR="005A0F34" w:rsidRPr="00F4136D" w:rsidRDefault="005A0F34" w:rsidP="005B3797">
      <w:pPr>
        <w:pStyle w:val="BodyText3"/>
        <w:numPr>
          <w:ilvl w:val="1"/>
          <w:numId w:val="16"/>
        </w:numPr>
        <w:tabs>
          <w:tab w:val="clear" w:pos="1080"/>
          <w:tab w:val="num" w:pos="851"/>
        </w:tabs>
        <w:ind w:left="851" w:hanging="284"/>
      </w:pPr>
      <w:r w:rsidRPr="00F4136D">
        <w:t xml:space="preserve">ticlopidina, </w:t>
      </w:r>
      <w:r w:rsidR="00447E76" w:rsidRPr="00F4136D">
        <w:t xml:space="preserve">u </w:t>
      </w:r>
      <w:r w:rsidRPr="00F4136D">
        <w:t>otro</w:t>
      </w:r>
      <w:r w:rsidR="00447E76" w:rsidRPr="00F4136D">
        <w:t>s</w:t>
      </w:r>
      <w:r w:rsidRPr="00F4136D">
        <w:t xml:space="preserve"> agente</w:t>
      </w:r>
      <w:r w:rsidR="00447E76" w:rsidRPr="00F4136D">
        <w:t>s</w:t>
      </w:r>
      <w:r w:rsidRPr="00F4136D">
        <w:t xml:space="preserve"> antiagregante</w:t>
      </w:r>
      <w:r w:rsidR="00447E76" w:rsidRPr="00F4136D">
        <w:t>s</w:t>
      </w:r>
      <w:r w:rsidRPr="00F4136D">
        <w:t xml:space="preserve"> plaquetario</w:t>
      </w:r>
      <w:r w:rsidR="00447E76" w:rsidRPr="00F4136D">
        <w:t>s</w:t>
      </w:r>
      <w:r w:rsidRPr="00F4136D">
        <w:t>,</w:t>
      </w:r>
    </w:p>
    <w:p w14:paraId="03132A29" w14:textId="77777777" w:rsidR="00283FA7" w:rsidRDefault="005A0F34" w:rsidP="00283FA7">
      <w:pPr>
        <w:pStyle w:val="BodyText3"/>
        <w:numPr>
          <w:ilvl w:val="1"/>
          <w:numId w:val="16"/>
        </w:numPr>
        <w:tabs>
          <w:tab w:val="clear" w:pos="1080"/>
          <w:tab w:val="num" w:pos="851"/>
        </w:tabs>
        <w:ind w:left="851" w:hanging="284"/>
      </w:pPr>
      <w:r>
        <w:t>un inhibidor de la recaptación de serotonina (como fluoxetina o fluvoxamina y otros fármacos del mismo tipo), medicamentos utilizados normalmente para el tratamiento de la depresión,</w:t>
      </w:r>
      <w:bookmarkStart w:id="17" w:name="_Hlk45631025"/>
    </w:p>
    <w:p w14:paraId="11450C4A" w14:textId="1BCECB8B" w:rsidR="00283FA7" w:rsidRDefault="00283FA7" w:rsidP="00283FA7">
      <w:pPr>
        <w:pStyle w:val="BodyText3"/>
        <w:numPr>
          <w:ilvl w:val="1"/>
          <w:numId w:val="16"/>
        </w:numPr>
        <w:tabs>
          <w:tab w:val="clear" w:pos="1080"/>
          <w:tab w:val="num" w:pos="851"/>
        </w:tabs>
        <w:ind w:left="851" w:hanging="284"/>
      </w:pPr>
      <w:r>
        <w:t>rifampicina (utilizado para infecciones graves)</w:t>
      </w:r>
      <w:bookmarkEnd w:id="17"/>
    </w:p>
    <w:p w14:paraId="20F52400" w14:textId="77777777" w:rsidR="00B847DC" w:rsidRPr="00661F65" w:rsidRDefault="00280B5D" w:rsidP="005B3797">
      <w:pPr>
        <w:pStyle w:val="BodyText3"/>
      </w:pPr>
      <w:r w:rsidRPr="00661F65">
        <w:t>-</w:t>
      </w:r>
      <w:r w:rsidR="00685DE7">
        <w:t xml:space="preserve"> </w:t>
      </w:r>
      <w:r w:rsidR="003C1A5C" w:rsidRPr="00661F65">
        <w:t>omeprazol</w:t>
      </w:r>
      <w:r w:rsidR="00D07099" w:rsidRPr="00661F65">
        <w:t xml:space="preserve"> o</w:t>
      </w:r>
      <w:r w:rsidR="003C1A5C" w:rsidRPr="00661F65">
        <w:t xml:space="preserve"> esomeprazol, medicamentos para tratar</w:t>
      </w:r>
      <w:r w:rsidR="00D649E1" w:rsidRPr="00661F65">
        <w:t xml:space="preserve"> las molestias de estómago</w:t>
      </w:r>
      <w:r w:rsidRPr="00661F65">
        <w:t>,</w:t>
      </w:r>
    </w:p>
    <w:p w14:paraId="7772C629" w14:textId="77777777" w:rsidR="00D07099" w:rsidRDefault="00280B5D" w:rsidP="00721D3B">
      <w:pPr>
        <w:pStyle w:val="BodyText3"/>
        <w:ind w:left="142" w:hanging="142"/>
      </w:pPr>
      <w:r>
        <w:t>- fluconazol</w:t>
      </w:r>
      <w:r w:rsidR="00D07099">
        <w:t xml:space="preserve"> o</w:t>
      </w:r>
      <w:r>
        <w:t xml:space="preserve"> voriconazol, medicamentos para tratar </w:t>
      </w:r>
      <w:r w:rsidR="00721D3B">
        <w:t>las infecciones fú</w:t>
      </w:r>
      <w:r>
        <w:t>ngicas</w:t>
      </w:r>
      <w:r w:rsidR="00D07099">
        <w:t>,</w:t>
      </w:r>
    </w:p>
    <w:p w14:paraId="09291742" w14:textId="77777777" w:rsidR="00280B5D" w:rsidRDefault="00D07099" w:rsidP="00661F65">
      <w:pPr>
        <w:pStyle w:val="BodyText3"/>
        <w:tabs>
          <w:tab w:val="left" w:pos="0"/>
        </w:tabs>
        <w:ind w:left="142" w:hanging="142"/>
      </w:pPr>
      <w:r>
        <w:t xml:space="preserve">- </w:t>
      </w:r>
      <w:r w:rsidR="005A0F34">
        <w:tab/>
      </w:r>
      <w:r>
        <w:t xml:space="preserve">efavirenz, </w:t>
      </w:r>
      <w:r w:rsidR="003B6079">
        <w:t>u otros</w:t>
      </w:r>
      <w:r>
        <w:t xml:space="preserve"> medicamento</w:t>
      </w:r>
      <w:r w:rsidR="003B6079">
        <w:t>s</w:t>
      </w:r>
      <w:r>
        <w:t xml:space="preserve"> </w:t>
      </w:r>
      <w:r w:rsidR="003B6079" w:rsidRPr="003B6079">
        <w:t xml:space="preserve">antirretrovirales (utilizados </w:t>
      </w:r>
      <w:r>
        <w:t>para el tratamiento de las infecciones por VIH</w:t>
      </w:r>
      <w:r w:rsidR="003B6079">
        <w:t>),</w:t>
      </w:r>
    </w:p>
    <w:p w14:paraId="086E00B1" w14:textId="77777777" w:rsidR="00280B5D" w:rsidRPr="00D443A1" w:rsidRDefault="00721D3B" w:rsidP="001B7FAF">
      <w:pPr>
        <w:pStyle w:val="BodyText3"/>
      </w:pPr>
      <w:r w:rsidRPr="00D443A1">
        <w:t>- carbamazepina</w:t>
      </w:r>
      <w:r w:rsidR="00386B2E" w:rsidRPr="00D443A1">
        <w:t>,</w:t>
      </w:r>
      <w:r w:rsidR="00D07099" w:rsidRPr="00D443A1">
        <w:t xml:space="preserve"> un</w:t>
      </w:r>
      <w:r w:rsidRPr="00D443A1">
        <w:t xml:space="preserve"> medicamento para tratar algunas formas de epilepsia,</w:t>
      </w:r>
    </w:p>
    <w:p w14:paraId="7F1D453D" w14:textId="77777777" w:rsidR="006331E7" w:rsidRDefault="005A0F34" w:rsidP="00661F65">
      <w:pPr>
        <w:pStyle w:val="BodyText3"/>
        <w:tabs>
          <w:tab w:val="left" w:pos="0"/>
        </w:tabs>
      </w:pPr>
      <w:r>
        <w:t xml:space="preserve">- </w:t>
      </w:r>
      <w:r w:rsidR="006331E7">
        <w:t>moclobemida, medicamento para la depresión</w:t>
      </w:r>
      <w:r w:rsidR="00614700">
        <w:t>,</w:t>
      </w:r>
    </w:p>
    <w:p w14:paraId="20F6252E" w14:textId="77777777" w:rsidR="005A0F34" w:rsidRDefault="00404278" w:rsidP="005A0F34">
      <w:pPr>
        <w:pStyle w:val="BodyText3"/>
        <w:ind w:left="142" w:hanging="142"/>
      </w:pPr>
      <w:r>
        <w:t xml:space="preserve">- </w:t>
      </w:r>
      <w:r w:rsidR="005A0F34">
        <w:t>repaglinida, medicamento para el tratamiento de la diabetes,</w:t>
      </w:r>
    </w:p>
    <w:p w14:paraId="1DFD1E78" w14:textId="77777777" w:rsidR="005A0F34" w:rsidRDefault="00404278" w:rsidP="005A0F34">
      <w:pPr>
        <w:pStyle w:val="BodyText3"/>
        <w:ind w:left="142" w:hanging="142"/>
      </w:pPr>
      <w:r>
        <w:t xml:space="preserve">- </w:t>
      </w:r>
      <w:r w:rsidR="005A0F34">
        <w:t>paclitaxel, medicamento para el tratamiento del cáncer</w:t>
      </w:r>
      <w:r w:rsidR="00B74FD7">
        <w:t>,</w:t>
      </w:r>
    </w:p>
    <w:p w14:paraId="1286A362" w14:textId="363740ED" w:rsidR="00725EEF" w:rsidRDefault="00725EEF" w:rsidP="005A0F34">
      <w:pPr>
        <w:pStyle w:val="BodyText3"/>
        <w:ind w:left="142" w:hanging="142"/>
      </w:pPr>
      <w:r w:rsidRPr="00725EEF">
        <w:t>-</w:t>
      </w:r>
      <w:r w:rsidRPr="00725EEF">
        <w:tab/>
        <w:t xml:space="preserve">opioides: si está en tratamiento con clopidogrel, debe informar a su médico antes de que le receten </w:t>
      </w:r>
      <w:r w:rsidR="005E7A52" w:rsidRPr="005E7A52">
        <w:t>cualquier opioide (utilizado para tratar el dolor intenso)</w:t>
      </w:r>
      <w:r w:rsidR="00D72C74">
        <w:t>,</w:t>
      </w:r>
    </w:p>
    <w:p w14:paraId="24C436F4" w14:textId="167CFA9F" w:rsidR="00D72C74" w:rsidRDefault="00D72C74" w:rsidP="005A0F34">
      <w:pPr>
        <w:pStyle w:val="BodyText3"/>
        <w:ind w:left="142" w:hanging="142"/>
      </w:pPr>
      <w:r>
        <w:t xml:space="preserve">- </w:t>
      </w:r>
      <w:r w:rsidRPr="00B27ED9">
        <w:t>rosuvastatina (utilizada para reducir el nivel de colesterol).</w:t>
      </w:r>
    </w:p>
    <w:p w14:paraId="5236AC82" w14:textId="77777777" w:rsidR="005A0F34" w:rsidRDefault="005A0F34" w:rsidP="00661F65">
      <w:pPr>
        <w:pStyle w:val="BodyText3"/>
      </w:pPr>
    </w:p>
    <w:p w14:paraId="1684E320" w14:textId="3D94714B" w:rsidR="00B847DC" w:rsidRDefault="00B847DC" w:rsidP="001B7FAF">
      <w:pPr>
        <w:pStyle w:val="BodyText3"/>
      </w:pPr>
      <w:r>
        <w:t xml:space="preserve">Si </w:t>
      </w:r>
      <w:r w:rsidR="009F555C">
        <w:t xml:space="preserve">usted </w:t>
      </w:r>
      <w:r>
        <w:t xml:space="preserve">ha sufrido </w:t>
      </w:r>
      <w:r w:rsidR="009F555C">
        <w:t>dolor torácico</w:t>
      </w:r>
      <w:r>
        <w:t xml:space="preserve"> grave (angina inestable o infarto de miocardio), </w:t>
      </w:r>
      <w:r w:rsidR="005671C9">
        <w:t>a</w:t>
      </w:r>
      <w:r w:rsidR="005671C9" w:rsidRPr="00331BA5">
        <w:t xml:space="preserve">taque isquémico transitorio o </w:t>
      </w:r>
      <w:r w:rsidR="004E2710">
        <w:t xml:space="preserve">ictus isquémico </w:t>
      </w:r>
      <w:r w:rsidR="005671C9" w:rsidRPr="00331BA5">
        <w:t>de gravedad leve</w:t>
      </w:r>
      <w:r w:rsidR="005671C9">
        <w:t xml:space="preserve">, </w:t>
      </w:r>
      <w:r>
        <w:t xml:space="preserve">quizás le han prescrito </w:t>
      </w:r>
      <w:r w:rsidR="006B2C05">
        <w:t>Iscover</w:t>
      </w:r>
      <w:r>
        <w:t xml:space="preserve"> en combinación con ácido acetilsalicílico, sustancia presente en muchos medicamentos utilizados para aliviar el dolor y bajar la fiebre. Una dosis de ácido acetilsalicílico administrada esporádicamente (no superior a 1.000 mg en 24 horas) </w:t>
      </w:r>
      <w:r w:rsidR="00624CB0">
        <w:t xml:space="preserve">generalmente </w:t>
      </w:r>
      <w:r>
        <w:t>no debe causar ningún problema, pero el uso prolongado en otras circunstancias debe consulta</w:t>
      </w:r>
      <w:r w:rsidR="009F555C">
        <w:t xml:space="preserve">rse </w:t>
      </w:r>
      <w:r>
        <w:t>con su médico.</w:t>
      </w:r>
    </w:p>
    <w:p w14:paraId="030A0BAF" w14:textId="77777777" w:rsidR="00B847DC" w:rsidRDefault="00B847DC" w:rsidP="0073208F">
      <w:pPr>
        <w:jc w:val="both"/>
        <w:rPr>
          <w:snapToGrid w:val="0"/>
          <w:sz w:val="22"/>
          <w:lang w:val="es-ES" w:eastAsia="es-ES"/>
        </w:rPr>
      </w:pPr>
    </w:p>
    <w:p w14:paraId="336EEFDF" w14:textId="77777777" w:rsidR="00B847DC" w:rsidRDefault="00B847DC">
      <w:pPr>
        <w:pStyle w:val="BodyText3"/>
        <w:rPr>
          <w:b/>
          <w:bCs/>
        </w:rPr>
      </w:pPr>
      <w:r>
        <w:rPr>
          <w:b/>
          <w:bCs/>
        </w:rPr>
        <w:t xml:space="preserve">Toma de </w:t>
      </w:r>
      <w:r w:rsidR="006B2C05">
        <w:rPr>
          <w:b/>
          <w:bCs/>
        </w:rPr>
        <w:t>Iscover</w:t>
      </w:r>
      <w:r>
        <w:rPr>
          <w:b/>
          <w:bCs/>
        </w:rPr>
        <w:t xml:space="preserve"> con alimentos y bebidas</w:t>
      </w:r>
    </w:p>
    <w:p w14:paraId="41F519CD" w14:textId="77777777" w:rsidR="00B847DC" w:rsidRDefault="006B2C05">
      <w:pPr>
        <w:pStyle w:val="BodyText3"/>
      </w:pPr>
      <w:r>
        <w:t>Iscover</w:t>
      </w:r>
      <w:r w:rsidR="00B847DC">
        <w:t xml:space="preserve"> puede tomarse con y sin alimentos</w:t>
      </w:r>
      <w:r w:rsidR="00172D96">
        <w:t>.</w:t>
      </w:r>
    </w:p>
    <w:p w14:paraId="72EBAB81" w14:textId="77777777" w:rsidR="00B847DC" w:rsidRDefault="00B847DC">
      <w:pPr>
        <w:rPr>
          <w:snapToGrid w:val="0"/>
          <w:sz w:val="22"/>
          <w:lang w:val="es-ES" w:eastAsia="es-ES"/>
        </w:rPr>
      </w:pPr>
    </w:p>
    <w:p w14:paraId="561F727E" w14:textId="16757A80" w:rsidR="00B847DC" w:rsidRDefault="00B847DC">
      <w:pPr>
        <w:pStyle w:val="Heading1"/>
        <w:ind w:left="0"/>
        <w:jc w:val="left"/>
        <w:rPr>
          <w:sz w:val="22"/>
        </w:rPr>
      </w:pPr>
      <w:r>
        <w:rPr>
          <w:sz w:val="22"/>
        </w:rPr>
        <w:t>Embarazo y lactancia</w:t>
      </w:r>
      <w:r w:rsidR="003C5FAD">
        <w:rPr>
          <w:sz w:val="22"/>
        </w:rPr>
        <w:fldChar w:fldCharType="begin"/>
      </w:r>
      <w:r w:rsidR="003C5FAD">
        <w:rPr>
          <w:sz w:val="22"/>
        </w:rPr>
        <w:instrText xml:space="preserve"> DOCVARIABLE vault_nd_c0fe057f-9df1-4a46-b210-c85d295ccac7 \* MERGEFORMAT </w:instrText>
      </w:r>
      <w:r w:rsidR="003C5FAD">
        <w:rPr>
          <w:sz w:val="22"/>
        </w:rPr>
        <w:fldChar w:fldCharType="separate"/>
      </w:r>
      <w:r w:rsidR="003C5FAD">
        <w:rPr>
          <w:sz w:val="22"/>
        </w:rPr>
        <w:t xml:space="preserve"> </w:t>
      </w:r>
      <w:r w:rsidR="003C5FAD">
        <w:rPr>
          <w:sz w:val="22"/>
        </w:rPr>
        <w:fldChar w:fldCharType="end"/>
      </w:r>
    </w:p>
    <w:p w14:paraId="0F7824B7" w14:textId="77777777" w:rsidR="00145C1B" w:rsidRDefault="00145C1B" w:rsidP="00145C1B">
      <w:pPr>
        <w:rPr>
          <w:snapToGrid w:val="0"/>
          <w:sz w:val="22"/>
          <w:lang w:val="es-ES" w:eastAsia="es-ES"/>
        </w:rPr>
      </w:pPr>
      <w:r>
        <w:rPr>
          <w:snapToGrid w:val="0"/>
          <w:sz w:val="22"/>
          <w:lang w:val="es-ES" w:eastAsia="es-ES"/>
        </w:rPr>
        <w:t>Es preferible no</w:t>
      </w:r>
      <w:r w:rsidR="00BC548B">
        <w:rPr>
          <w:snapToGrid w:val="0"/>
          <w:sz w:val="22"/>
          <w:lang w:val="es-ES" w:eastAsia="es-ES"/>
        </w:rPr>
        <w:t xml:space="preserve"> </w:t>
      </w:r>
      <w:r w:rsidR="003C1A5C">
        <w:rPr>
          <w:snapToGrid w:val="0"/>
          <w:sz w:val="22"/>
          <w:lang w:val="es-ES" w:eastAsia="es-ES"/>
        </w:rPr>
        <w:t>tomar</w:t>
      </w:r>
      <w:r>
        <w:rPr>
          <w:snapToGrid w:val="0"/>
          <w:sz w:val="22"/>
          <w:lang w:val="es-ES" w:eastAsia="es-ES"/>
        </w:rPr>
        <w:t xml:space="preserve"> este </w:t>
      </w:r>
      <w:r w:rsidR="00172D96">
        <w:rPr>
          <w:snapToGrid w:val="0"/>
          <w:sz w:val="22"/>
          <w:lang w:val="es-ES" w:eastAsia="es-ES"/>
        </w:rPr>
        <w:t>medicamento</w:t>
      </w:r>
      <w:r>
        <w:rPr>
          <w:snapToGrid w:val="0"/>
          <w:sz w:val="22"/>
          <w:lang w:val="es-ES" w:eastAsia="es-ES"/>
        </w:rPr>
        <w:t xml:space="preserve"> durante el embarazo.</w:t>
      </w:r>
    </w:p>
    <w:p w14:paraId="0F254B43" w14:textId="77777777" w:rsidR="00145C1B" w:rsidRPr="00145C1B" w:rsidRDefault="00145C1B" w:rsidP="00145C1B">
      <w:pPr>
        <w:rPr>
          <w:lang w:val="es-ES" w:eastAsia="es-ES"/>
        </w:rPr>
      </w:pPr>
    </w:p>
    <w:p w14:paraId="24C50775" w14:textId="77777777" w:rsidR="00B847DC" w:rsidRDefault="00B847DC">
      <w:pPr>
        <w:rPr>
          <w:snapToGrid w:val="0"/>
          <w:sz w:val="22"/>
          <w:lang w:val="es-ES" w:eastAsia="es-ES"/>
        </w:rPr>
      </w:pPr>
      <w:r>
        <w:rPr>
          <w:snapToGrid w:val="0"/>
          <w:sz w:val="22"/>
          <w:lang w:val="es-ES" w:eastAsia="es-ES"/>
        </w:rPr>
        <w:t xml:space="preserve">Si está embarazada o cree que puede estarlo, debe avisar a su médico o farmacéutico antes de tomar </w:t>
      </w:r>
      <w:r w:rsidR="006B2C05">
        <w:rPr>
          <w:snapToGrid w:val="0"/>
          <w:sz w:val="22"/>
          <w:lang w:val="es-ES" w:eastAsia="es-ES"/>
        </w:rPr>
        <w:t>Iscover</w:t>
      </w:r>
      <w:r>
        <w:rPr>
          <w:snapToGrid w:val="0"/>
          <w:sz w:val="22"/>
          <w:lang w:val="es-ES" w:eastAsia="es-ES"/>
        </w:rPr>
        <w:t xml:space="preserve">. Si se queda embarazada mientras está tomando </w:t>
      </w:r>
      <w:r w:rsidR="006B2C05">
        <w:rPr>
          <w:snapToGrid w:val="0"/>
          <w:sz w:val="22"/>
          <w:lang w:val="es-ES" w:eastAsia="es-ES"/>
        </w:rPr>
        <w:t>Iscover</w:t>
      </w:r>
      <w:r>
        <w:rPr>
          <w:snapToGrid w:val="0"/>
          <w:sz w:val="22"/>
          <w:lang w:val="es-ES" w:eastAsia="es-ES"/>
        </w:rPr>
        <w:t>, consulte a su médico inmediatamente</w:t>
      </w:r>
      <w:r w:rsidR="00E211E8">
        <w:rPr>
          <w:snapToGrid w:val="0"/>
          <w:sz w:val="22"/>
          <w:lang w:val="es-ES" w:eastAsia="es-ES"/>
        </w:rPr>
        <w:t xml:space="preserve"> ya que no se recomienda tomar clopidogrel durante el embarazo</w:t>
      </w:r>
      <w:r>
        <w:rPr>
          <w:snapToGrid w:val="0"/>
          <w:sz w:val="22"/>
          <w:lang w:val="es-ES" w:eastAsia="es-ES"/>
        </w:rPr>
        <w:t>.</w:t>
      </w:r>
    </w:p>
    <w:p w14:paraId="35BBDD3C" w14:textId="77777777" w:rsidR="00B847DC" w:rsidRDefault="00B847DC">
      <w:pPr>
        <w:rPr>
          <w:snapToGrid w:val="0"/>
          <w:sz w:val="22"/>
          <w:lang w:val="es-ES" w:eastAsia="es-ES"/>
        </w:rPr>
      </w:pPr>
    </w:p>
    <w:p w14:paraId="03231673" w14:textId="77777777" w:rsidR="003C1A5C" w:rsidRDefault="003C1A5C">
      <w:pPr>
        <w:rPr>
          <w:snapToGrid w:val="0"/>
          <w:sz w:val="22"/>
          <w:lang w:val="es-ES" w:eastAsia="es-ES"/>
        </w:rPr>
      </w:pPr>
      <w:r>
        <w:rPr>
          <w:snapToGrid w:val="0"/>
          <w:sz w:val="22"/>
          <w:lang w:val="es-ES" w:eastAsia="es-ES"/>
        </w:rPr>
        <w:t>No debe dar el pecho mientras est</w:t>
      </w:r>
      <w:r w:rsidR="004B7255">
        <w:rPr>
          <w:snapToGrid w:val="0"/>
          <w:sz w:val="22"/>
          <w:lang w:val="es-ES" w:eastAsia="es-ES"/>
        </w:rPr>
        <w:t>á</w:t>
      </w:r>
      <w:r>
        <w:rPr>
          <w:snapToGrid w:val="0"/>
          <w:sz w:val="22"/>
          <w:lang w:val="es-ES" w:eastAsia="es-ES"/>
        </w:rPr>
        <w:t xml:space="preserve"> tomando este medicamento.</w:t>
      </w:r>
    </w:p>
    <w:p w14:paraId="7420F079" w14:textId="77777777" w:rsidR="003C1A5C" w:rsidRDefault="003C1A5C">
      <w:pPr>
        <w:rPr>
          <w:snapToGrid w:val="0"/>
          <w:sz w:val="22"/>
          <w:lang w:val="es-ES" w:eastAsia="es-ES"/>
        </w:rPr>
      </w:pPr>
      <w:r>
        <w:rPr>
          <w:snapToGrid w:val="0"/>
          <w:sz w:val="22"/>
          <w:lang w:val="es-ES" w:eastAsia="es-ES"/>
        </w:rPr>
        <w:t xml:space="preserve">Si </w:t>
      </w:r>
      <w:r w:rsidR="004B7255">
        <w:rPr>
          <w:snapToGrid w:val="0"/>
          <w:sz w:val="22"/>
          <w:lang w:val="es-ES" w:eastAsia="es-ES"/>
        </w:rPr>
        <w:t>está</w:t>
      </w:r>
      <w:r>
        <w:rPr>
          <w:snapToGrid w:val="0"/>
          <w:sz w:val="22"/>
          <w:lang w:val="es-ES" w:eastAsia="es-ES"/>
        </w:rPr>
        <w:t xml:space="preserve"> dando el pecho o planea hacerlo, comuníqueselo a su médico antes de tomar este medicamento.</w:t>
      </w:r>
    </w:p>
    <w:p w14:paraId="2EB642BA" w14:textId="77777777" w:rsidR="003C1A5C" w:rsidRDefault="003C1A5C">
      <w:pPr>
        <w:rPr>
          <w:snapToGrid w:val="0"/>
          <w:sz w:val="22"/>
          <w:lang w:val="es-ES" w:eastAsia="es-ES"/>
        </w:rPr>
      </w:pPr>
    </w:p>
    <w:p w14:paraId="212AB236" w14:textId="77777777" w:rsidR="00B847DC" w:rsidRDefault="00B847DC">
      <w:pPr>
        <w:rPr>
          <w:snapToGrid w:val="0"/>
          <w:sz w:val="22"/>
          <w:lang w:val="es-ES" w:eastAsia="es-ES"/>
        </w:rPr>
      </w:pPr>
      <w:r>
        <w:rPr>
          <w:snapToGrid w:val="0"/>
          <w:sz w:val="22"/>
          <w:lang w:val="es-ES" w:eastAsia="es-ES"/>
        </w:rPr>
        <w:t xml:space="preserve">Consulte a su médico o farmacéutico antes de </w:t>
      </w:r>
      <w:r w:rsidR="00172D96">
        <w:rPr>
          <w:snapToGrid w:val="0"/>
          <w:sz w:val="22"/>
          <w:lang w:val="es-ES" w:eastAsia="es-ES"/>
        </w:rPr>
        <w:t>utilizar cualquier</w:t>
      </w:r>
      <w:r>
        <w:rPr>
          <w:snapToGrid w:val="0"/>
          <w:sz w:val="22"/>
          <w:lang w:val="es-ES" w:eastAsia="es-ES"/>
        </w:rPr>
        <w:t xml:space="preserve"> medicamento</w:t>
      </w:r>
      <w:r w:rsidR="00955FF6">
        <w:rPr>
          <w:snapToGrid w:val="0"/>
          <w:sz w:val="22"/>
          <w:lang w:val="es-ES" w:eastAsia="es-ES"/>
        </w:rPr>
        <w:t>.</w:t>
      </w:r>
    </w:p>
    <w:p w14:paraId="7E0396E2" w14:textId="77777777" w:rsidR="00B847DC" w:rsidRDefault="00B847DC">
      <w:pPr>
        <w:rPr>
          <w:snapToGrid w:val="0"/>
          <w:sz w:val="22"/>
          <w:lang w:val="es-ES" w:eastAsia="es-ES"/>
        </w:rPr>
      </w:pPr>
    </w:p>
    <w:p w14:paraId="6AC05110" w14:textId="77777777" w:rsidR="00B847DC" w:rsidRDefault="00B847DC">
      <w:pPr>
        <w:rPr>
          <w:b/>
          <w:snapToGrid w:val="0"/>
          <w:sz w:val="22"/>
          <w:lang w:val="es-ES" w:eastAsia="es-ES"/>
        </w:rPr>
      </w:pPr>
      <w:r>
        <w:rPr>
          <w:b/>
          <w:snapToGrid w:val="0"/>
          <w:sz w:val="22"/>
          <w:lang w:val="es-ES" w:eastAsia="es-ES"/>
        </w:rPr>
        <w:t>Conducción y uso de máquinas</w:t>
      </w:r>
    </w:p>
    <w:p w14:paraId="6EF2C17B" w14:textId="77777777" w:rsidR="00B847DC" w:rsidRDefault="00172D96">
      <w:pPr>
        <w:rPr>
          <w:snapToGrid w:val="0"/>
          <w:sz w:val="22"/>
          <w:lang w:val="es-ES" w:eastAsia="es-ES"/>
        </w:rPr>
      </w:pPr>
      <w:r>
        <w:rPr>
          <w:snapToGrid w:val="0"/>
          <w:sz w:val="22"/>
          <w:lang w:val="es-ES" w:eastAsia="es-ES"/>
        </w:rPr>
        <w:t xml:space="preserve">Es poco probable que </w:t>
      </w:r>
      <w:r w:rsidR="006B2C05">
        <w:rPr>
          <w:snapToGrid w:val="0"/>
          <w:sz w:val="22"/>
          <w:lang w:val="es-ES" w:eastAsia="es-ES"/>
        </w:rPr>
        <w:t>Iscover</w:t>
      </w:r>
      <w:r w:rsidR="00B847DC">
        <w:rPr>
          <w:snapToGrid w:val="0"/>
          <w:sz w:val="22"/>
          <w:lang w:val="es-ES" w:eastAsia="es-ES"/>
        </w:rPr>
        <w:t xml:space="preserve"> altere su capacidad de conducir o manejar maquinaria.</w:t>
      </w:r>
    </w:p>
    <w:p w14:paraId="71F57062" w14:textId="77777777" w:rsidR="00B847DC" w:rsidRDefault="00B847DC">
      <w:pPr>
        <w:rPr>
          <w:snapToGrid w:val="0"/>
          <w:sz w:val="22"/>
          <w:lang w:val="es-ES" w:eastAsia="es-ES"/>
        </w:rPr>
      </w:pPr>
    </w:p>
    <w:p w14:paraId="6FE56499" w14:textId="77777777" w:rsidR="00406F02" w:rsidRDefault="006B2C05">
      <w:pPr>
        <w:rPr>
          <w:b/>
          <w:snapToGrid w:val="0"/>
          <w:sz w:val="22"/>
          <w:lang w:val="es-ES" w:eastAsia="es-ES"/>
        </w:rPr>
      </w:pPr>
      <w:r>
        <w:rPr>
          <w:b/>
          <w:snapToGrid w:val="0"/>
          <w:sz w:val="22"/>
          <w:lang w:val="es-ES" w:eastAsia="es-ES"/>
        </w:rPr>
        <w:t>Iscover</w:t>
      </w:r>
      <w:r w:rsidR="00B847DC" w:rsidRPr="00321C64">
        <w:rPr>
          <w:b/>
          <w:snapToGrid w:val="0"/>
          <w:sz w:val="22"/>
          <w:lang w:val="es-ES" w:eastAsia="es-ES"/>
        </w:rPr>
        <w:t xml:space="preserve"> contiene lactosa</w:t>
      </w:r>
    </w:p>
    <w:p w14:paraId="4E512B4E" w14:textId="77777777" w:rsidR="00062ACF" w:rsidRDefault="00062ACF">
      <w:pPr>
        <w:rPr>
          <w:snapToGrid w:val="0"/>
          <w:sz w:val="22"/>
          <w:lang w:val="es-ES" w:eastAsia="es-ES"/>
        </w:rPr>
      </w:pPr>
      <w:r>
        <w:rPr>
          <w:snapToGrid w:val="0"/>
          <w:sz w:val="22"/>
          <w:lang w:val="es-ES" w:eastAsia="es-ES"/>
        </w:rPr>
        <w:t>Si su médico le ha indicado que padece una intolerancia a ciertos azúcares</w:t>
      </w:r>
      <w:r w:rsidR="00D649E1">
        <w:rPr>
          <w:snapToGrid w:val="0"/>
          <w:sz w:val="22"/>
          <w:lang w:val="es-ES" w:eastAsia="es-ES"/>
        </w:rPr>
        <w:t xml:space="preserve"> (p. ej. lactosa)</w:t>
      </w:r>
      <w:r>
        <w:rPr>
          <w:snapToGrid w:val="0"/>
          <w:sz w:val="22"/>
          <w:lang w:val="es-ES" w:eastAsia="es-ES"/>
        </w:rPr>
        <w:t>, consulte con él antes de tomar este medicamento.</w:t>
      </w:r>
    </w:p>
    <w:p w14:paraId="1AF73491" w14:textId="68417BB7" w:rsidR="00062ACF" w:rsidRDefault="00062ACF">
      <w:pPr>
        <w:rPr>
          <w:snapToGrid w:val="0"/>
          <w:sz w:val="22"/>
          <w:lang w:val="es-ES" w:eastAsia="es-ES"/>
        </w:rPr>
      </w:pPr>
    </w:p>
    <w:p w14:paraId="333410AB" w14:textId="77777777" w:rsidR="000A199F" w:rsidRDefault="000A199F">
      <w:pPr>
        <w:rPr>
          <w:snapToGrid w:val="0"/>
          <w:sz w:val="22"/>
          <w:lang w:val="es-ES" w:eastAsia="es-ES"/>
        </w:rPr>
      </w:pPr>
    </w:p>
    <w:p w14:paraId="18A8615D" w14:textId="77777777" w:rsidR="00E165AB" w:rsidRDefault="006B2C05">
      <w:pPr>
        <w:rPr>
          <w:b/>
          <w:snapToGrid w:val="0"/>
          <w:sz w:val="22"/>
          <w:lang w:val="es-ES" w:eastAsia="es-ES"/>
        </w:rPr>
      </w:pPr>
      <w:r>
        <w:rPr>
          <w:b/>
          <w:snapToGrid w:val="0"/>
          <w:sz w:val="22"/>
          <w:lang w:val="es-ES" w:eastAsia="es-ES"/>
        </w:rPr>
        <w:t>Iscover</w:t>
      </w:r>
      <w:r w:rsidR="00D649E1" w:rsidRPr="00321C64">
        <w:rPr>
          <w:b/>
          <w:snapToGrid w:val="0"/>
          <w:sz w:val="22"/>
          <w:lang w:val="es-ES" w:eastAsia="es-ES"/>
        </w:rPr>
        <w:t xml:space="preserve"> contiene aceite de ricino hidrogenado</w:t>
      </w:r>
    </w:p>
    <w:p w14:paraId="0EABF997" w14:textId="5D1EE2E4" w:rsidR="00B847DC" w:rsidRDefault="004B7255">
      <w:pPr>
        <w:rPr>
          <w:snapToGrid w:val="0"/>
          <w:sz w:val="22"/>
          <w:lang w:val="es-ES" w:eastAsia="es-ES"/>
        </w:rPr>
      </w:pPr>
      <w:r>
        <w:rPr>
          <w:snapToGrid w:val="0"/>
          <w:sz w:val="22"/>
          <w:lang w:val="es-ES" w:eastAsia="es-ES"/>
        </w:rPr>
        <w:lastRenderedPageBreak/>
        <w:t>Esto</w:t>
      </w:r>
      <w:r w:rsidR="00172D96">
        <w:rPr>
          <w:snapToGrid w:val="0"/>
          <w:sz w:val="22"/>
          <w:lang w:val="es-ES" w:eastAsia="es-ES"/>
        </w:rPr>
        <w:t xml:space="preserve"> puede producir molestias de estómago y diarrea</w:t>
      </w:r>
      <w:r w:rsidR="00062ACF">
        <w:rPr>
          <w:snapToGrid w:val="0"/>
          <w:sz w:val="22"/>
          <w:lang w:val="es-ES" w:eastAsia="es-ES"/>
        </w:rPr>
        <w:t>.</w:t>
      </w:r>
    </w:p>
    <w:p w14:paraId="794DE785" w14:textId="77777777" w:rsidR="00665D2C" w:rsidRDefault="00665D2C">
      <w:pPr>
        <w:rPr>
          <w:snapToGrid w:val="0"/>
          <w:sz w:val="22"/>
          <w:lang w:val="es-ES" w:eastAsia="es-ES"/>
        </w:rPr>
      </w:pPr>
    </w:p>
    <w:p w14:paraId="3CB7D985" w14:textId="77777777" w:rsidR="00B847DC" w:rsidRDefault="00B847DC" w:rsidP="00542194">
      <w:pPr>
        <w:keepNext/>
        <w:keepLines/>
        <w:tabs>
          <w:tab w:val="left" w:pos="567"/>
        </w:tabs>
        <w:rPr>
          <w:b/>
          <w:snapToGrid w:val="0"/>
          <w:sz w:val="22"/>
          <w:lang w:val="es-ES" w:eastAsia="es-ES"/>
        </w:rPr>
      </w:pPr>
      <w:r>
        <w:rPr>
          <w:b/>
          <w:snapToGrid w:val="0"/>
          <w:sz w:val="22"/>
          <w:lang w:val="es-ES" w:eastAsia="es-ES"/>
        </w:rPr>
        <w:t xml:space="preserve">3. </w:t>
      </w:r>
      <w:r>
        <w:rPr>
          <w:b/>
          <w:snapToGrid w:val="0"/>
          <w:sz w:val="22"/>
          <w:lang w:val="es-ES" w:eastAsia="es-ES"/>
        </w:rPr>
        <w:tab/>
      </w:r>
      <w:r w:rsidR="004B7255">
        <w:rPr>
          <w:b/>
          <w:snapToGrid w:val="0"/>
          <w:sz w:val="22"/>
          <w:lang w:val="es-ES" w:eastAsia="es-ES"/>
        </w:rPr>
        <w:t xml:space="preserve">Cómo tomar </w:t>
      </w:r>
      <w:r w:rsidR="006B2C05">
        <w:rPr>
          <w:b/>
          <w:snapToGrid w:val="0"/>
          <w:sz w:val="22"/>
          <w:lang w:val="es-ES" w:eastAsia="es-ES"/>
        </w:rPr>
        <w:t>Iscover</w:t>
      </w:r>
    </w:p>
    <w:p w14:paraId="7420950F" w14:textId="77777777" w:rsidR="00B847DC" w:rsidRDefault="00B847DC" w:rsidP="00542194">
      <w:pPr>
        <w:keepNext/>
        <w:keepLines/>
        <w:rPr>
          <w:snapToGrid w:val="0"/>
          <w:sz w:val="22"/>
          <w:lang w:val="es-ES" w:eastAsia="es-ES"/>
        </w:rPr>
      </w:pPr>
    </w:p>
    <w:p w14:paraId="2103672C" w14:textId="77777777" w:rsidR="00B847DC" w:rsidRDefault="00B847DC" w:rsidP="00542194">
      <w:pPr>
        <w:keepNext/>
        <w:keepLines/>
        <w:rPr>
          <w:snapToGrid w:val="0"/>
          <w:sz w:val="22"/>
          <w:lang w:val="es-ES" w:eastAsia="es-ES"/>
        </w:rPr>
      </w:pPr>
      <w:r>
        <w:rPr>
          <w:snapToGrid w:val="0"/>
          <w:sz w:val="22"/>
          <w:lang w:val="es-ES" w:eastAsia="es-ES"/>
        </w:rPr>
        <w:t>Siga exactamente las instrucciones de administraci</w:t>
      </w:r>
      <w:r>
        <w:rPr>
          <w:sz w:val="22"/>
        </w:rPr>
        <w:t>ó</w:t>
      </w:r>
      <w:r>
        <w:rPr>
          <w:snapToGrid w:val="0"/>
          <w:sz w:val="22"/>
          <w:lang w:val="es-ES" w:eastAsia="es-ES"/>
        </w:rPr>
        <w:t xml:space="preserve">n de </w:t>
      </w:r>
      <w:r w:rsidR="004B7255">
        <w:rPr>
          <w:snapToGrid w:val="0"/>
          <w:sz w:val="22"/>
          <w:lang w:val="es-ES" w:eastAsia="es-ES"/>
        </w:rPr>
        <w:t xml:space="preserve">este medicamento </w:t>
      </w:r>
      <w:r w:rsidR="00172D96">
        <w:rPr>
          <w:snapToGrid w:val="0"/>
          <w:sz w:val="22"/>
          <w:lang w:val="es-ES" w:eastAsia="es-ES"/>
        </w:rPr>
        <w:t xml:space="preserve">indicadas por </w:t>
      </w:r>
      <w:r>
        <w:rPr>
          <w:snapToGrid w:val="0"/>
          <w:sz w:val="22"/>
          <w:lang w:val="es-ES" w:eastAsia="es-ES"/>
        </w:rPr>
        <w:t>su médico</w:t>
      </w:r>
      <w:r w:rsidR="004B7255">
        <w:rPr>
          <w:snapToGrid w:val="0"/>
          <w:sz w:val="22"/>
          <w:lang w:val="es-ES" w:eastAsia="es-ES"/>
        </w:rPr>
        <w:t xml:space="preserve"> o farmacéutico</w:t>
      </w:r>
      <w:r>
        <w:rPr>
          <w:snapToGrid w:val="0"/>
          <w:sz w:val="22"/>
          <w:lang w:val="es-ES" w:eastAsia="es-ES"/>
        </w:rPr>
        <w:t xml:space="preserve">. </w:t>
      </w:r>
      <w:r w:rsidR="004B7255">
        <w:rPr>
          <w:snapToGrid w:val="0"/>
          <w:sz w:val="22"/>
          <w:lang w:val="es-ES" w:eastAsia="es-ES"/>
        </w:rPr>
        <w:t>En caso de duda consulte de nuevo a su médico o farmacéutico.</w:t>
      </w:r>
    </w:p>
    <w:p w14:paraId="1A99CD3E" w14:textId="77777777" w:rsidR="00CB6A02" w:rsidRDefault="00CB6A02" w:rsidP="00E211E8">
      <w:pPr>
        <w:jc w:val="both"/>
        <w:rPr>
          <w:sz w:val="22"/>
        </w:rPr>
      </w:pPr>
    </w:p>
    <w:p w14:paraId="1963773A" w14:textId="77777777" w:rsidR="00472F9F" w:rsidRDefault="00472F9F" w:rsidP="00472F9F">
      <w:pPr>
        <w:jc w:val="both"/>
        <w:rPr>
          <w:sz w:val="22"/>
        </w:rPr>
      </w:pPr>
      <w:r>
        <w:rPr>
          <w:sz w:val="22"/>
        </w:rPr>
        <w:t xml:space="preserve">La dosis recomendada, incluso para los pacientes con una enfermedad llamada “fibrilación auricular” (un latido cardiaco irregular), es de un comprimido de 75 mg de </w:t>
      </w:r>
      <w:r w:rsidR="00081634">
        <w:rPr>
          <w:sz w:val="22"/>
        </w:rPr>
        <w:t>Iscover</w:t>
      </w:r>
      <w:r>
        <w:rPr>
          <w:sz w:val="22"/>
        </w:rPr>
        <w:t xml:space="preserve"> al día, administrado por vía oral con o sin alimentos y a la misma hora cada día.</w:t>
      </w:r>
    </w:p>
    <w:p w14:paraId="17E1AC49" w14:textId="77777777" w:rsidR="009329BA" w:rsidRDefault="009329BA" w:rsidP="00E211E8">
      <w:pPr>
        <w:jc w:val="both"/>
        <w:rPr>
          <w:sz w:val="22"/>
        </w:rPr>
      </w:pPr>
    </w:p>
    <w:p w14:paraId="479B398C" w14:textId="02CB17EA" w:rsidR="00B847DC" w:rsidRDefault="00CB6A02" w:rsidP="001B7FAF">
      <w:pPr>
        <w:rPr>
          <w:snapToGrid w:val="0"/>
          <w:sz w:val="22"/>
          <w:lang w:val="es-ES" w:eastAsia="es-ES"/>
        </w:rPr>
      </w:pPr>
      <w:r>
        <w:rPr>
          <w:sz w:val="22"/>
        </w:rPr>
        <w:t xml:space="preserve">Si ha sufrido dolor torácico grave (angina inestable o infarto), </w:t>
      </w:r>
      <w:r>
        <w:rPr>
          <w:snapToGrid w:val="0"/>
          <w:sz w:val="22"/>
          <w:lang w:val="es-ES" w:eastAsia="es-ES"/>
        </w:rPr>
        <w:t>su médico puede prescribirle 300 mg</w:t>
      </w:r>
      <w:r w:rsidR="00891704">
        <w:rPr>
          <w:snapToGrid w:val="0"/>
          <w:sz w:val="22"/>
          <w:lang w:val="es-ES" w:eastAsia="es-ES"/>
        </w:rPr>
        <w:t xml:space="preserve"> o 600 mg</w:t>
      </w:r>
      <w:r>
        <w:rPr>
          <w:snapToGrid w:val="0"/>
          <w:sz w:val="22"/>
          <w:lang w:val="es-ES" w:eastAsia="es-ES"/>
        </w:rPr>
        <w:t xml:space="preserve"> de </w:t>
      </w:r>
      <w:r w:rsidR="006B2C05">
        <w:rPr>
          <w:snapToGrid w:val="0"/>
          <w:sz w:val="22"/>
          <w:lang w:val="es-ES" w:eastAsia="es-ES"/>
        </w:rPr>
        <w:t>Iscover</w:t>
      </w:r>
      <w:r>
        <w:rPr>
          <w:snapToGrid w:val="0"/>
          <w:sz w:val="22"/>
          <w:lang w:val="es-ES" w:eastAsia="es-ES"/>
        </w:rPr>
        <w:t xml:space="preserve"> (1</w:t>
      </w:r>
      <w:r w:rsidR="00891704">
        <w:rPr>
          <w:snapToGrid w:val="0"/>
          <w:sz w:val="22"/>
          <w:lang w:val="es-ES" w:eastAsia="es-ES"/>
        </w:rPr>
        <w:t xml:space="preserve"> o 2</w:t>
      </w:r>
      <w:r>
        <w:rPr>
          <w:snapToGrid w:val="0"/>
          <w:sz w:val="22"/>
          <w:lang w:val="es-ES" w:eastAsia="es-ES"/>
        </w:rPr>
        <w:t xml:space="preserve"> comprimido</w:t>
      </w:r>
      <w:r w:rsidR="00891704">
        <w:rPr>
          <w:snapToGrid w:val="0"/>
          <w:sz w:val="22"/>
          <w:lang w:val="es-ES" w:eastAsia="es-ES"/>
        </w:rPr>
        <w:t>s</w:t>
      </w:r>
      <w:r>
        <w:rPr>
          <w:snapToGrid w:val="0"/>
          <w:sz w:val="22"/>
          <w:lang w:val="es-ES" w:eastAsia="es-ES"/>
        </w:rPr>
        <w:t xml:space="preserve"> de 300 mg </w:t>
      </w:r>
      <w:r w:rsidR="00447E76">
        <w:rPr>
          <w:snapToGrid w:val="0"/>
          <w:sz w:val="22"/>
          <w:lang w:val="es-ES" w:eastAsia="es-ES"/>
        </w:rPr>
        <w:t>o</w:t>
      </w:r>
      <w:r>
        <w:rPr>
          <w:snapToGrid w:val="0"/>
          <w:sz w:val="22"/>
          <w:lang w:val="es-ES" w:eastAsia="es-ES"/>
        </w:rPr>
        <w:t xml:space="preserve"> 4</w:t>
      </w:r>
      <w:r w:rsidR="00891704">
        <w:rPr>
          <w:snapToGrid w:val="0"/>
          <w:sz w:val="22"/>
          <w:lang w:val="es-ES" w:eastAsia="es-ES"/>
        </w:rPr>
        <w:t xml:space="preserve"> u 8</w:t>
      </w:r>
      <w:r>
        <w:rPr>
          <w:snapToGrid w:val="0"/>
          <w:sz w:val="22"/>
          <w:lang w:val="es-ES" w:eastAsia="es-ES"/>
        </w:rPr>
        <w:t xml:space="preserve"> comprimidos de 75 mg) </w:t>
      </w:r>
      <w:r w:rsidR="00172D96">
        <w:rPr>
          <w:snapToGrid w:val="0"/>
          <w:sz w:val="22"/>
          <w:lang w:val="es-ES" w:eastAsia="es-ES"/>
        </w:rPr>
        <w:t xml:space="preserve">para que los tome una única </w:t>
      </w:r>
      <w:r>
        <w:rPr>
          <w:snapToGrid w:val="0"/>
          <w:sz w:val="22"/>
          <w:lang w:val="es-ES" w:eastAsia="es-ES"/>
        </w:rPr>
        <w:t>vez al inicio del tratamiento. Después, l</w:t>
      </w:r>
      <w:r w:rsidR="00B847DC">
        <w:rPr>
          <w:snapToGrid w:val="0"/>
          <w:sz w:val="22"/>
          <w:lang w:val="es-ES" w:eastAsia="es-ES"/>
        </w:rPr>
        <w:t xml:space="preserve">a dosis </w:t>
      </w:r>
      <w:r w:rsidR="001779DD">
        <w:rPr>
          <w:snapToGrid w:val="0"/>
          <w:sz w:val="22"/>
          <w:lang w:val="es-ES" w:eastAsia="es-ES"/>
        </w:rPr>
        <w:t xml:space="preserve">recomendada </w:t>
      </w:r>
      <w:r w:rsidR="00B847DC">
        <w:rPr>
          <w:snapToGrid w:val="0"/>
          <w:sz w:val="22"/>
          <w:lang w:val="es-ES" w:eastAsia="es-ES"/>
        </w:rPr>
        <w:t xml:space="preserve">es de un comprimido de 75 mg de </w:t>
      </w:r>
      <w:r w:rsidR="006B2C05">
        <w:rPr>
          <w:snapToGrid w:val="0"/>
          <w:sz w:val="22"/>
          <w:lang w:val="es-ES" w:eastAsia="es-ES"/>
        </w:rPr>
        <w:t>Iscover</w:t>
      </w:r>
      <w:r w:rsidR="00B847DC">
        <w:rPr>
          <w:snapToGrid w:val="0"/>
          <w:sz w:val="22"/>
          <w:lang w:val="es-ES" w:eastAsia="es-ES"/>
        </w:rPr>
        <w:t xml:space="preserve"> al día,</w:t>
      </w:r>
      <w:r w:rsidR="00560625">
        <w:rPr>
          <w:snapToGrid w:val="0"/>
          <w:sz w:val="22"/>
          <w:lang w:val="es-ES" w:eastAsia="es-ES"/>
        </w:rPr>
        <w:t xml:space="preserve"> </w:t>
      </w:r>
      <w:r w:rsidR="00472F9F">
        <w:rPr>
          <w:snapToGrid w:val="0"/>
          <w:sz w:val="22"/>
          <w:lang w:val="es-ES" w:eastAsia="es-ES"/>
        </w:rPr>
        <w:t xml:space="preserve">tal </w:t>
      </w:r>
      <w:r w:rsidR="00A76D3A">
        <w:rPr>
          <w:snapToGrid w:val="0"/>
          <w:sz w:val="22"/>
          <w:lang w:val="es-ES" w:eastAsia="es-ES"/>
        </w:rPr>
        <w:t xml:space="preserve">y </w:t>
      </w:r>
      <w:r w:rsidR="009329BA">
        <w:rPr>
          <w:snapToGrid w:val="0"/>
          <w:sz w:val="22"/>
          <w:lang w:val="es-ES" w:eastAsia="es-ES"/>
        </w:rPr>
        <w:t>como se describe anteriormente</w:t>
      </w:r>
      <w:r w:rsidR="00B847DC">
        <w:rPr>
          <w:snapToGrid w:val="0"/>
          <w:sz w:val="22"/>
          <w:lang w:val="es-ES" w:eastAsia="es-ES"/>
        </w:rPr>
        <w:t>.</w:t>
      </w:r>
    </w:p>
    <w:p w14:paraId="28FB7F36" w14:textId="77777777" w:rsidR="005671C9" w:rsidRDefault="005671C9" w:rsidP="001B7FAF">
      <w:pPr>
        <w:rPr>
          <w:snapToGrid w:val="0"/>
          <w:sz w:val="22"/>
          <w:lang w:val="es-ES" w:eastAsia="es-ES"/>
        </w:rPr>
      </w:pPr>
    </w:p>
    <w:p w14:paraId="534BFBCE" w14:textId="77777777" w:rsidR="0051307D" w:rsidRDefault="00A76D3A" w:rsidP="001B7FAF">
      <w:pPr>
        <w:rPr>
          <w:snapToGrid w:val="0"/>
          <w:sz w:val="22"/>
          <w:lang w:val="es-ES" w:eastAsia="es-ES"/>
        </w:rPr>
      </w:pPr>
      <w:r w:rsidRPr="00E91A8E">
        <w:rPr>
          <w:snapToGrid w:val="0"/>
          <w:sz w:val="22"/>
          <w:lang w:val="es-ES" w:eastAsia="es-ES"/>
        </w:rPr>
        <w:t>Si ha experimentado síntomas de un ictus que desaparecen en un corto período de tiempo (también conocido como ataque isquémico transitorio) o un ictus</w:t>
      </w:r>
      <w:r w:rsidR="00891704">
        <w:rPr>
          <w:snapToGrid w:val="0"/>
          <w:sz w:val="22"/>
          <w:lang w:val="es-ES" w:eastAsia="es-ES"/>
        </w:rPr>
        <w:t xml:space="preserve"> isquémico</w:t>
      </w:r>
      <w:r w:rsidRPr="00E91A8E">
        <w:rPr>
          <w:snapToGrid w:val="0"/>
          <w:sz w:val="22"/>
          <w:lang w:val="es-ES" w:eastAsia="es-ES"/>
        </w:rPr>
        <w:t xml:space="preserve"> de gravedad leve, su médico puede recetarle 300 mg de Plavix (1 comprimido de 300 mg o 4 comprimidos</w:t>
      </w:r>
      <w:r>
        <w:rPr>
          <w:snapToGrid w:val="0"/>
          <w:sz w:val="22"/>
          <w:lang w:val="es-ES" w:eastAsia="es-ES"/>
        </w:rPr>
        <w:t xml:space="preserve"> </w:t>
      </w:r>
      <w:r w:rsidRPr="00E91A8E">
        <w:rPr>
          <w:snapToGrid w:val="0"/>
          <w:sz w:val="22"/>
          <w:lang w:val="es-ES" w:eastAsia="es-ES"/>
        </w:rPr>
        <w:t xml:space="preserve">de 75 mg) una vez al inicio del tratamiento. </w:t>
      </w:r>
      <w:r>
        <w:rPr>
          <w:snapToGrid w:val="0"/>
          <w:sz w:val="22"/>
          <w:lang w:val="es-ES" w:eastAsia="es-ES"/>
        </w:rPr>
        <w:t>Después,</w:t>
      </w:r>
      <w:r w:rsidRPr="00E91A8E">
        <w:rPr>
          <w:snapToGrid w:val="0"/>
          <w:sz w:val="22"/>
          <w:lang w:val="es-ES" w:eastAsia="es-ES"/>
        </w:rPr>
        <w:t xml:space="preserve"> la dosis recomendada es un</w:t>
      </w:r>
      <w:r>
        <w:rPr>
          <w:snapToGrid w:val="0"/>
          <w:sz w:val="22"/>
          <w:lang w:val="es-ES" w:eastAsia="es-ES"/>
        </w:rPr>
        <w:t xml:space="preserve"> comprimido</w:t>
      </w:r>
      <w:r w:rsidRPr="00E91A8E">
        <w:rPr>
          <w:snapToGrid w:val="0"/>
          <w:sz w:val="22"/>
          <w:lang w:val="es-ES" w:eastAsia="es-ES"/>
        </w:rPr>
        <w:t xml:space="preserve"> de 75 mg de Plavix por día </w:t>
      </w:r>
      <w:r>
        <w:rPr>
          <w:snapToGrid w:val="0"/>
          <w:sz w:val="22"/>
          <w:lang w:val="es-ES" w:eastAsia="es-ES"/>
        </w:rPr>
        <w:t>tal y como se describe</w:t>
      </w:r>
      <w:r w:rsidRPr="00E91A8E">
        <w:rPr>
          <w:snapToGrid w:val="0"/>
          <w:sz w:val="22"/>
          <w:lang w:val="es-ES" w:eastAsia="es-ES"/>
        </w:rPr>
        <w:t xml:space="preserve"> anteriormente con ácido acetilsalicílico durante 3 semanas. </w:t>
      </w:r>
      <w:r>
        <w:rPr>
          <w:snapToGrid w:val="0"/>
          <w:sz w:val="22"/>
          <w:lang w:val="es-ES" w:eastAsia="es-ES"/>
        </w:rPr>
        <w:t>Después</w:t>
      </w:r>
      <w:r w:rsidRPr="00E91A8E">
        <w:rPr>
          <w:snapToGrid w:val="0"/>
          <w:sz w:val="22"/>
          <w:lang w:val="es-ES" w:eastAsia="es-ES"/>
        </w:rPr>
        <w:t xml:space="preserve"> el médico </w:t>
      </w:r>
      <w:r>
        <w:rPr>
          <w:snapToGrid w:val="0"/>
          <w:sz w:val="22"/>
          <w:lang w:val="es-ES" w:eastAsia="es-ES"/>
        </w:rPr>
        <w:t xml:space="preserve">le recetará o bien </w:t>
      </w:r>
      <w:r w:rsidRPr="00E91A8E">
        <w:rPr>
          <w:snapToGrid w:val="0"/>
          <w:sz w:val="22"/>
          <w:lang w:val="es-ES" w:eastAsia="es-ES"/>
        </w:rPr>
        <w:t>Plavix solo</w:t>
      </w:r>
      <w:r>
        <w:rPr>
          <w:snapToGrid w:val="0"/>
          <w:sz w:val="22"/>
          <w:lang w:val="es-ES" w:eastAsia="es-ES"/>
        </w:rPr>
        <w:t>,</w:t>
      </w:r>
      <w:r w:rsidRPr="00E91A8E">
        <w:rPr>
          <w:snapToGrid w:val="0"/>
          <w:sz w:val="22"/>
          <w:lang w:val="es-ES" w:eastAsia="es-ES"/>
        </w:rPr>
        <w:t xml:space="preserve"> o </w:t>
      </w:r>
      <w:r>
        <w:rPr>
          <w:snapToGrid w:val="0"/>
          <w:sz w:val="22"/>
          <w:lang w:val="es-ES" w:eastAsia="es-ES"/>
        </w:rPr>
        <w:t xml:space="preserve">bien </w:t>
      </w:r>
      <w:r w:rsidRPr="00E91A8E">
        <w:rPr>
          <w:snapToGrid w:val="0"/>
          <w:sz w:val="22"/>
          <w:lang w:val="es-ES" w:eastAsia="es-ES"/>
        </w:rPr>
        <w:t>ácido acetilsalicílico solo.</w:t>
      </w:r>
    </w:p>
    <w:p w14:paraId="2507E8BA" w14:textId="77777777" w:rsidR="00B847DC" w:rsidRDefault="00B847DC">
      <w:pPr>
        <w:rPr>
          <w:snapToGrid w:val="0"/>
          <w:sz w:val="22"/>
          <w:lang w:val="es-ES" w:eastAsia="es-ES"/>
        </w:rPr>
      </w:pPr>
    </w:p>
    <w:p w14:paraId="3B77E7B6" w14:textId="77777777" w:rsidR="00B847DC" w:rsidRDefault="00B847DC">
      <w:pPr>
        <w:rPr>
          <w:snapToGrid w:val="0"/>
          <w:sz w:val="22"/>
          <w:lang w:val="es-ES" w:eastAsia="es-ES"/>
        </w:rPr>
      </w:pPr>
      <w:r>
        <w:rPr>
          <w:snapToGrid w:val="0"/>
          <w:sz w:val="22"/>
          <w:lang w:val="es-ES" w:eastAsia="es-ES"/>
        </w:rPr>
        <w:t xml:space="preserve">Deberá tomar </w:t>
      </w:r>
      <w:r w:rsidR="006B2C05">
        <w:rPr>
          <w:snapToGrid w:val="0"/>
          <w:sz w:val="22"/>
          <w:lang w:val="es-ES" w:eastAsia="es-ES"/>
        </w:rPr>
        <w:t>Iscover</w:t>
      </w:r>
      <w:r>
        <w:rPr>
          <w:snapToGrid w:val="0"/>
          <w:sz w:val="22"/>
          <w:lang w:val="es-ES" w:eastAsia="es-ES"/>
        </w:rPr>
        <w:t xml:space="preserve"> </w:t>
      </w:r>
      <w:r w:rsidR="00CB6A02">
        <w:rPr>
          <w:snapToGrid w:val="0"/>
          <w:sz w:val="22"/>
          <w:lang w:val="es-ES" w:eastAsia="es-ES"/>
        </w:rPr>
        <w:t>durante el tiempo que su médico</w:t>
      </w:r>
      <w:r>
        <w:rPr>
          <w:snapToGrid w:val="0"/>
          <w:sz w:val="22"/>
          <w:lang w:val="es-ES" w:eastAsia="es-ES"/>
        </w:rPr>
        <w:t xml:space="preserve"> continúe</w:t>
      </w:r>
      <w:r w:rsidR="00CB6A02">
        <w:rPr>
          <w:snapToGrid w:val="0"/>
          <w:sz w:val="22"/>
          <w:lang w:val="es-ES" w:eastAsia="es-ES"/>
        </w:rPr>
        <w:t xml:space="preserve"> prescribiéndoselo.</w:t>
      </w:r>
      <w:r>
        <w:rPr>
          <w:snapToGrid w:val="0"/>
          <w:sz w:val="22"/>
          <w:lang w:val="es-ES" w:eastAsia="es-ES"/>
        </w:rPr>
        <w:t xml:space="preserve"> </w:t>
      </w:r>
    </w:p>
    <w:p w14:paraId="0200F72E" w14:textId="77777777" w:rsidR="00206549" w:rsidRDefault="00206549">
      <w:pPr>
        <w:rPr>
          <w:snapToGrid w:val="0"/>
          <w:sz w:val="22"/>
          <w:lang w:val="es-ES" w:eastAsia="es-ES"/>
        </w:rPr>
      </w:pPr>
    </w:p>
    <w:p w14:paraId="7A174CD1" w14:textId="77777777" w:rsidR="00B847DC" w:rsidRDefault="00B847DC">
      <w:pPr>
        <w:rPr>
          <w:b/>
          <w:snapToGrid w:val="0"/>
          <w:sz w:val="22"/>
          <w:lang w:val="es-ES" w:eastAsia="es-ES"/>
        </w:rPr>
      </w:pPr>
      <w:r>
        <w:rPr>
          <w:b/>
          <w:snapToGrid w:val="0"/>
          <w:sz w:val="22"/>
          <w:lang w:val="es-ES" w:eastAsia="es-ES"/>
        </w:rPr>
        <w:t xml:space="preserve">Si toma más </w:t>
      </w:r>
      <w:r w:rsidR="006B2C05">
        <w:rPr>
          <w:b/>
          <w:snapToGrid w:val="0"/>
          <w:sz w:val="22"/>
          <w:lang w:val="es-ES" w:eastAsia="es-ES"/>
        </w:rPr>
        <w:t>Iscover</w:t>
      </w:r>
      <w:r>
        <w:rPr>
          <w:b/>
          <w:snapToGrid w:val="0"/>
          <w:sz w:val="22"/>
          <w:lang w:val="es-ES" w:eastAsia="es-ES"/>
        </w:rPr>
        <w:t xml:space="preserve"> del que deb</w:t>
      </w:r>
      <w:r w:rsidR="001779DD">
        <w:rPr>
          <w:b/>
          <w:snapToGrid w:val="0"/>
          <w:sz w:val="22"/>
          <w:lang w:val="es-ES" w:eastAsia="es-ES"/>
        </w:rPr>
        <w:t>e</w:t>
      </w:r>
    </w:p>
    <w:p w14:paraId="6AEAD51A" w14:textId="77777777" w:rsidR="00B847DC" w:rsidRDefault="00B847DC" w:rsidP="001B7FAF">
      <w:pPr>
        <w:rPr>
          <w:snapToGrid w:val="0"/>
          <w:sz w:val="22"/>
          <w:lang w:val="es-ES" w:eastAsia="es-ES"/>
        </w:rPr>
      </w:pPr>
      <w:r>
        <w:rPr>
          <w:snapToGrid w:val="0"/>
          <w:sz w:val="22"/>
          <w:lang w:val="es-ES" w:eastAsia="es-ES"/>
        </w:rPr>
        <w:t xml:space="preserve">Contacte con su médico o acuda al servicio de urgencias </w:t>
      </w:r>
      <w:r w:rsidR="00172D96">
        <w:rPr>
          <w:snapToGrid w:val="0"/>
          <w:sz w:val="22"/>
          <w:lang w:val="es-ES" w:eastAsia="es-ES"/>
        </w:rPr>
        <w:t>del hospital</w:t>
      </w:r>
      <w:r>
        <w:rPr>
          <w:snapToGrid w:val="0"/>
          <w:sz w:val="22"/>
          <w:lang w:val="es-ES" w:eastAsia="es-ES"/>
        </w:rPr>
        <w:t xml:space="preserve"> más próximo, </w:t>
      </w:r>
      <w:r w:rsidR="00172D96">
        <w:rPr>
          <w:snapToGrid w:val="0"/>
          <w:sz w:val="22"/>
          <w:lang w:val="es-ES" w:eastAsia="es-ES"/>
        </w:rPr>
        <w:t>ya que existe un mayor</w:t>
      </w:r>
      <w:r>
        <w:rPr>
          <w:snapToGrid w:val="0"/>
          <w:sz w:val="22"/>
          <w:lang w:val="es-ES" w:eastAsia="es-ES"/>
        </w:rPr>
        <w:t xml:space="preserve"> riesgo de </w:t>
      </w:r>
      <w:r w:rsidR="00C24B23">
        <w:rPr>
          <w:snapToGrid w:val="0"/>
          <w:sz w:val="22"/>
          <w:lang w:val="es-ES" w:eastAsia="es-ES"/>
        </w:rPr>
        <w:t>hemorragia</w:t>
      </w:r>
      <w:r>
        <w:rPr>
          <w:snapToGrid w:val="0"/>
          <w:sz w:val="22"/>
          <w:lang w:val="es-ES" w:eastAsia="es-ES"/>
        </w:rPr>
        <w:t>.</w:t>
      </w:r>
    </w:p>
    <w:p w14:paraId="4DFE3BDC" w14:textId="77777777" w:rsidR="00B847DC" w:rsidRDefault="00B847DC">
      <w:pPr>
        <w:rPr>
          <w:snapToGrid w:val="0"/>
          <w:sz w:val="22"/>
          <w:lang w:val="es-ES" w:eastAsia="es-ES"/>
        </w:rPr>
      </w:pPr>
    </w:p>
    <w:p w14:paraId="2D4B32AD" w14:textId="77777777" w:rsidR="00B847DC" w:rsidRDefault="00B847DC">
      <w:pPr>
        <w:rPr>
          <w:b/>
          <w:snapToGrid w:val="0"/>
          <w:sz w:val="22"/>
          <w:lang w:val="es-ES" w:eastAsia="es-ES"/>
        </w:rPr>
      </w:pPr>
      <w:r>
        <w:rPr>
          <w:b/>
          <w:snapToGrid w:val="0"/>
          <w:sz w:val="22"/>
          <w:lang w:val="es-ES" w:eastAsia="es-ES"/>
        </w:rPr>
        <w:t xml:space="preserve">Si olvidó tomar </w:t>
      </w:r>
      <w:r w:rsidR="006B2C05">
        <w:rPr>
          <w:b/>
          <w:snapToGrid w:val="0"/>
          <w:sz w:val="22"/>
          <w:lang w:val="es-ES" w:eastAsia="es-ES"/>
        </w:rPr>
        <w:t>Iscover</w:t>
      </w:r>
    </w:p>
    <w:p w14:paraId="38E3E2D3" w14:textId="77777777" w:rsidR="00CB6A02" w:rsidRDefault="00B847DC" w:rsidP="001B7FAF">
      <w:pPr>
        <w:rPr>
          <w:snapToGrid w:val="0"/>
          <w:sz w:val="22"/>
          <w:lang w:val="es-ES" w:eastAsia="es-ES"/>
        </w:rPr>
      </w:pPr>
      <w:r>
        <w:rPr>
          <w:snapToGrid w:val="0"/>
          <w:sz w:val="22"/>
          <w:lang w:val="es-ES" w:eastAsia="es-ES"/>
        </w:rPr>
        <w:t xml:space="preserve">Si olvida tomar una dosis de </w:t>
      </w:r>
      <w:r w:rsidR="006B2C05">
        <w:rPr>
          <w:snapToGrid w:val="0"/>
          <w:sz w:val="22"/>
          <w:lang w:val="es-ES" w:eastAsia="es-ES"/>
        </w:rPr>
        <w:t>Iscover</w:t>
      </w:r>
      <w:r>
        <w:rPr>
          <w:snapToGrid w:val="0"/>
          <w:sz w:val="22"/>
          <w:lang w:val="es-ES" w:eastAsia="es-ES"/>
        </w:rPr>
        <w:t xml:space="preserve">, pero se acuerda antes de que hayan transcurrido 12 horas desde </w:t>
      </w:r>
      <w:r>
        <w:rPr>
          <w:sz w:val="22"/>
          <w:lang w:val="es-ES"/>
        </w:rPr>
        <w:t xml:space="preserve">el momento </w:t>
      </w:r>
      <w:r w:rsidR="00C34DC8">
        <w:rPr>
          <w:sz w:val="22"/>
          <w:lang w:val="es-ES"/>
        </w:rPr>
        <w:t xml:space="preserve">en </w:t>
      </w:r>
      <w:r>
        <w:rPr>
          <w:sz w:val="22"/>
          <w:lang w:val="es-ES"/>
        </w:rPr>
        <w:t>que debía haber tomado la medicación,</w:t>
      </w:r>
      <w:r>
        <w:rPr>
          <w:snapToGrid w:val="0"/>
          <w:sz w:val="22"/>
          <w:lang w:val="es-ES" w:eastAsia="es-ES"/>
        </w:rPr>
        <w:t xml:space="preserve"> tome el comprimido </w:t>
      </w:r>
      <w:r w:rsidR="00CB6A02">
        <w:rPr>
          <w:snapToGrid w:val="0"/>
          <w:sz w:val="22"/>
          <w:lang w:val="es-ES" w:eastAsia="es-ES"/>
        </w:rPr>
        <w:t>inmediatamente</w:t>
      </w:r>
      <w:r>
        <w:rPr>
          <w:snapToGrid w:val="0"/>
          <w:sz w:val="22"/>
          <w:lang w:val="es-ES" w:eastAsia="es-ES"/>
        </w:rPr>
        <w:t xml:space="preserve"> y el siguiente a la hora habitual. </w:t>
      </w:r>
    </w:p>
    <w:p w14:paraId="1981998A" w14:textId="77777777" w:rsidR="00CB6A02" w:rsidRDefault="00CB6A02">
      <w:pPr>
        <w:rPr>
          <w:snapToGrid w:val="0"/>
          <w:sz w:val="22"/>
          <w:lang w:val="es-ES" w:eastAsia="es-ES"/>
        </w:rPr>
      </w:pPr>
    </w:p>
    <w:p w14:paraId="1BEBF14B" w14:textId="77777777" w:rsidR="00B847DC" w:rsidRDefault="00B847DC" w:rsidP="001B7FAF">
      <w:pPr>
        <w:rPr>
          <w:snapToGrid w:val="0"/>
          <w:sz w:val="22"/>
          <w:lang w:val="es-ES" w:eastAsia="es-ES"/>
        </w:rPr>
      </w:pPr>
      <w:r>
        <w:rPr>
          <w:snapToGrid w:val="0"/>
          <w:sz w:val="22"/>
          <w:lang w:val="es-ES" w:eastAsia="es-ES"/>
        </w:rPr>
        <w:t xml:space="preserve">Si se olvida durante más de 12 horas, simplemente tome la siguiente dosis a la hora habitual. No tome una dosis doble para </w:t>
      </w:r>
      <w:r w:rsidR="00C34DC8">
        <w:rPr>
          <w:snapToGrid w:val="0"/>
          <w:sz w:val="22"/>
          <w:lang w:val="es-ES" w:eastAsia="es-ES"/>
        </w:rPr>
        <w:t xml:space="preserve">compensar </w:t>
      </w:r>
      <w:r w:rsidR="001779DD">
        <w:rPr>
          <w:snapToGrid w:val="0"/>
          <w:sz w:val="22"/>
          <w:lang w:val="es-ES" w:eastAsia="es-ES"/>
        </w:rPr>
        <w:t>un comprimido olvidado</w:t>
      </w:r>
      <w:r>
        <w:rPr>
          <w:snapToGrid w:val="0"/>
          <w:sz w:val="22"/>
          <w:lang w:val="es-ES" w:eastAsia="es-ES"/>
        </w:rPr>
        <w:t xml:space="preserve">. </w:t>
      </w:r>
    </w:p>
    <w:p w14:paraId="45947987" w14:textId="77777777" w:rsidR="00854EF7" w:rsidRDefault="00854EF7">
      <w:pPr>
        <w:rPr>
          <w:snapToGrid w:val="0"/>
          <w:sz w:val="22"/>
          <w:lang w:val="es-ES" w:eastAsia="es-ES"/>
        </w:rPr>
      </w:pPr>
    </w:p>
    <w:p w14:paraId="6C06FB1E" w14:textId="77777777" w:rsidR="00B847DC" w:rsidRDefault="00B847DC">
      <w:pPr>
        <w:rPr>
          <w:snapToGrid w:val="0"/>
          <w:sz w:val="22"/>
          <w:lang w:val="es-ES" w:eastAsia="es-ES"/>
        </w:rPr>
      </w:pPr>
      <w:r>
        <w:rPr>
          <w:snapToGrid w:val="0"/>
          <w:sz w:val="22"/>
          <w:lang w:val="es-ES" w:eastAsia="es-ES"/>
        </w:rPr>
        <w:t xml:space="preserve">En los formatos de </w:t>
      </w:r>
      <w:r w:rsidR="00287B3D">
        <w:rPr>
          <w:snapToGrid w:val="0"/>
          <w:sz w:val="22"/>
          <w:lang w:val="es-ES" w:eastAsia="es-ES"/>
        </w:rPr>
        <w:t xml:space="preserve">7, </w:t>
      </w:r>
      <w:r w:rsidR="00055CDC">
        <w:rPr>
          <w:snapToGrid w:val="0"/>
          <w:sz w:val="22"/>
          <w:lang w:val="es-ES" w:eastAsia="es-ES"/>
        </w:rPr>
        <w:t xml:space="preserve">14, </w:t>
      </w:r>
      <w:r>
        <w:rPr>
          <w:snapToGrid w:val="0"/>
          <w:sz w:val="22"/>
          <w:lang w:val="es-ES" w:eastAsia="es-ES"/>
        </w:rPr>
        <w:t xml:space="preserve">28 y 84 comprimidos puede comprobar el último día que tomó </w:t>
      </w:r>
      <w:r w:rsidR="00854EF7">
        <w:rPr>
          <w:snapToGrid w:val="0"/>
          <w:sz w:val="22"/>
          <w:lang w:val="es-ES" w:eastAsia="es-ES"/>
        </w:rPr>
        <w:t xml:space="preserve">un comprimido de </w:t>
      </w:r>
      <w:r w:rsidR="006B2C05">
        <w:rPr>
          <w:snapToGrid w:val="0"/>
          <w:sz w:val="22"/>
          <w:lang w:val="es-ES" w:eastAsia="es-ES"/>
        </w:rPr>
        <w:t>Iscover</w:t>
      </w:r>
      <w:r>
        <w:rPr>
          <w:snapToGrid w:val="0"/>
          <w:sz w:val="22"/>
          <w:lang w:val="es-ES" w:eastAsia="es-ES"/>
        </w:rPr>
        <w:t xml:space="preserve"> mirando el calendario impreso en el blíster.</w:t>
      </w:r>
    </w:p>
    <w:p w14:paraId="62DCAE40" w14:textId="77777777" w:rsidR="00B847DC" w:rsidRDefault="00B847DC">
      <w:pPr>
        <w:rPr>
          <w:snapToGrid w:val="0"/>
          <w:sz w:val="22"/>
          <w:lang w:val="es-ES" w:eastAsia="es-ES"/>
        </w:rPr>
      </w:pPr>
    </w:p>
    <w:p w14:paraId="4715ACEF" w14:textId="6BA6A2AB" w:rsidR="00B847DC" w:rsidRDefault="00854EF7">
      <w:pPr>
        <w:pStyle w:val="Heading1"/>
        <w:ind w:left="0"/>
        <w:jc w:val="left"/>
        <w:rPr>
          <w:sz w:val="22"/>
        </w:rPr>
      </w:pPr>
      <w:r>
        <w:rPr>
          <w:sz w:val="22"/>
        </w:rPr>
        <w:t xml:space="preserve">Si </w:t>
      </w:r>
      <w:r w:rsidR="00B847DC">
        <w:rPr>
          <w:sz w:val="22"/>
        </w:rPr>
        <w:t xml:space="preserve">interrumpe el tratamiento con </w:t>
      </w:r>
      <w:r w:rsidR="006B2C05">
        <w:rPr>
          <w:sz w:val="22"/>
        </w:rPr>
        <w:t>Iscover</w:t>
      </w:r>
      <w:r w:rsidR="003C5FAD">
        <w:rPr>
          <w:sz w:val="22"/>
        </w:rPr>
        <w:fldChar w:fldCharType="begin"/>
      </w:r>
      <w:r w:rsidR="003C5FAD">
        <w:rPr>
          <w:sz w:val="22"/>
        </w:rPr>
        <w:instrText xml:space="preserve"> DOCVARIABLE vault_nd_74bc5186-08e4-49f1-b69d-1e25f4bc8143 \* MERGEFORMAT </w:instrText>
      </w:r>
      <w:r w:rsidR="003C5FAD">
        <w:rPr>
          <w:sz w:val="22"/>
        </w:rPr>
        <w:fldChar w:fldCharType="separate"/>
      </w:r>
      <w:r w:rsidR="003C5FAD">
        <w:rPr>
          <w:sz w:val="22"/>
        </w:rPr>
        <w:t xml:space="preserve"> </w:t>
      </w:r>
      <w:r w:rsidR="003C5FAD">
        <w:rPr>
          <w:sz w:val="22"/>
        </w:rPr>
        <w:fldChar w:fldCharType="end"/>
      </w:r>
    </w:p>
    <w:p w14:paraId="259824F1" w14:textId="77777777" w:rsidR="00B847DC" w:rsidRDefault="00B847DC">
      <w:pPr>
        <w:rPr>
          <w:snapToGrid w:val="0"/>
          <w:sz w:val="22"/>
          <w:lang w:val="es-ES" w:eastAsia="es-ES"/>
        </w:rPr>
      </w:pPr>
      <w:r w:rsidRPr="004D2AF5">
        <w:rPr>
          <w:b/>
          <w:snapToGrid w:val="0"/>
          <w:sz w:val="22"/>
          <w:lang w:val="es-ES" w:eastAsia="es-ES"/>
        </w:rPr>
        <w:t>No interrumpa su tratamiento</w:t>
      </w:r>
      <w:r w:rsidR="004D2AF5">
        <w:rPr>
          <w:b/>
          <w:snapToGrid w:val="0"/>
          <w:sz w:val="22"/>
          <w:lang w:val="es-ES" w:eastAsia="es-ES"/>
        </w:rPr>
        <w:t xml:space="preserve"> a menos que su médico así se lo indique</w:t>
      </w:r>
      <w:r>
        <w:rPr>
          <w:snapToGrid w:val="0"/>
          <w:sz w:val="22"/>
          <w:lang w:val="es-ES" w:eastAsia="es-ES"/>
        </w:rPr>
        <w:t xml:space="preserve">. Contacte con su médico o farmacéutico antes de </w:t>
      </w:r>
      <w:r w:rsidR="00C34DC8">
        <w:rPr>
          <w:snapToGrid w:val="0"/>
          <w:sz w:val="22"/>
          <w:lang w:val="es-ES" w:eastAsia="es-ES"/>
        </w:rPr>
        <w:t>dejar de tomar este medicamento</w:t>
      </w:r>
      <w:r>
        <w:rPr>
          <w:snapToGrid w:val="0"/>
          <w:sz w:val="22"/>
          <w:lang w:val="es-ES" w:eastAsia="es-ES"/>
        </w:rPr>
        <w:t>.</w:t>
      </w:r>
    </w:p>
    <w:p w14:paraId="58CDFC67" w14:textId="77777777" w:rsidR="00B847DC" w:rsidRDefault="00B847DC">
      <w:pPr>
        <w:rPr>
          <w:snapToGrid w:val="0"/>
          <w:sz w:val="22"/>
          <w:lang w:val="es-ES" w:eastAsia="es-ES"/>
        </w:rPr>
      </w:pPr>
    </w:p>
    <w:p w14:paraId="7158E6DD" w14:textId="77777777" w:rsidR="00B847DC" w:rsidRDefault="00B847DC">
      <w:pPr>
        <w:rPr>
          <w:snapToGrid w:val="0"/>
          <w:sz w:val="22"/>
          <w:lang w:val="es-ES" w:eastAsia="es-ES"/>
        </w:rPr>
      </w:pPr>
      <w:r>
        <w:rPr>
          <w:snapToGrid w:val="0"/>
          <w:sz w:val="22"/>
          <w:lang w:val="es-ES" w:eastAsia="es-ES"/>
        </w:rPr>
        <w:t xml:space="preserve">Si tiene cualquier otra duda sobre el uso de este </w:t>
      </w:r>
      <w:r w:rsidR="00955FF6">
        <w:rPr>
          <w:snapToGrid w:val="0"/>
          <w:sz w:val="22"/>
          <w:lang w:val="es-ES" w:eastAsia="es-ES"/>
        </w:rPr>
        <w:t>medicamento</w:t>
      </w:r>
      <w:r>
        <w:rPr>
          <w:snapToGrid w:val="0"/>
          <w:sz w:val="22"/>
          <w:lang w:val="es-ES" w:eastAsia="es-ES"/>
        </w:rPr>
        <w:t>, pregunte a su médico o farmacéutico.</w:t>
      </w:r>
    </w:p>
    <w:p w14:paraId="0AE6EC14" w14:textId="77777777" w:rsidR="00B847DC" w:rsidRDefault="00B847DC">
      <w:pPr>
        <w:rPr>
          <w:snapToGrid w:val="0"/>
          <w:sz w:val="22"/>
          <w:lang w:val="es-ES" w:eastAsia="es-ES"/>
        </w:rPr>
      </w:pPr>
    </w:p>
    <w:p w14:paraId="57FB757C" w14:textId="77777777" w:rsidR="00B847DC" w:rsidRDefault="00B847DC" w:rsidP="001779DD">
      <w:pPr>
        <w:tabs>
          <w:tab w:val="left" w:pos="567"/>
        </w:tabs>
        <w:rPr>
          <w:b/>
          <w:snapToGrid w:val="0"/>
          <w:sz w:val="22"/>
          <w:lang w:val="es-ES" w:eastAsia="es-ES"/>
        </w:rPr>
      </w:pPr>
      <w:r>
        <w:rPr>
          <w:b/>
          <w:snapToGrid w:val="0"/>
          <w:sz w:val="22"/>
          <w:lang w:val="es-ES" w:eastAsia="es-ES"/>
        </w:rPr>
        <w:t xml:space="preserve">4. </w:t>
      </w:r>
      <w:r>
        <w:rPr>
          <w:b/>
          <w:snapToGrid w:val="0"/>
          <w:sz w:val="22"/>
          <w:lang w:val="es-ES" w:eastAsia="es-ES"/>
        </w:rPr>
        <w:tab/>
      </w:r>
      <w:r w:rsidR="001779DD">
        <w:rPr>
          <w:b/>
          <w:snapToGrid w:val="0"/>
          <w:sz w:val="22"/>
          <w:lang w:val="es-ES" w:eastAsia="es-ES"/>
        </w:rPr>
        <w:t>Posibles efectos adversos</w:t>
      </w:r>
    </w:p>
    <w:p w14:paraId="64D6F50E" w14:textId="77777777" w:rsidR="00D40C79" w:rsidRDefault="00D40C79" w:rsidP="001779DD">
      <w:pPr>
        <w:tabs>
          <w:tab w:val="left" w:pos="567"/>
        </w:tabs>
        <w:rPr>
          <w:snapToGrid w:val="0"/>
          <w:sz w:val="22"/>
          <w:lang w:val="es-ES" w:eastAsia="es-ES"/>
        </w:rPr>
      </w:pPr>
    </w:p>
    <w:p w14:paraId="25840037" w14:textId="2B93AEA7" w:rsidR="00B847DC" w:rsidRDefault="00B847DC">
      <w:pPr>
        <w:rPr>
          <w:snapToGrid w:val="0"/>
          <w:sz w:val="22"/>
          <w:lang w:val="es-ES" w:eastAsia="es-ES"/>
        </w:rPr>
      </w:pPr>
      <w:r>
        <w:rPr>
          <w:snapToGrid w:val="0"/>
          <w:sz w:val="22"/>
          <w:lang w:val="es-ES" w:eastAsia="es-ES"/>
        </w:rPr>
        <w:t xml:space="preserve">Al igual que todos los medicamentos, </w:t>
      </w:r>
      <w:r w:rsidR="006B2C05">
        <w:rPr>
          <w:snapToGrid w:val="0"/>
          <w:sz w:val="22"/>
          <w:lang w:val="es-ES" w:eastAsia="es-ES"/>
        </w:rPr>
        <w:t>Iscover</w:t>
      </w:r>
      <w:r>
        <w:rPr>
          <w:snapToGrid w:val="0"/>
          <w:sz w:val="22"/>
          <w:lang w:val="es-ES" w:eastAsia="es-ES"/>
        </w:rPr>
        <w:t xml:space="preserve"> puede tener efectos adversos, aunque no todas las personas los sufran.</w:t>
      </w:r>
    </w:p>
    <w:p w14:paraId="5BA00D37" w14:textId="11720A6C" w:rsidR="00E27831" w:rsidRDefault="00E27831">
      <w:pPr>
        <w:rPr>
          <w:snapToGrid w:val="0"/>
          <w:sz w:val="22"/>
          <w:lang w:val="es-ES" w:eastAsia="es-ES"/>
        </w:rPr>
      </w:pPr>
    </w:p>
    <w:p w14:paraId="5F068E86" w14:textId="77777777" w:rsidR="003454F2" w:rsidRDefault="003454F2">
      <w:pPr>
        <w:rPr>
          <w:snapToGrid w:val="0"/>
          <w:sz w:val="22"/>
          <w:lang w:val="es-ES" w:eastAsia="es-ES"/>
        </w:rPr>
      </w:pPr>
    </w:p>
    <w:p w14:paraId="5409078F" w14:textId="77777777" w:rsidR="00854EF7" w:rsidRPr="00854EF7" w:rsidRDefault="00854EF7">
      <w:pPr>
        <w:rPr>
          <w:snapToGrid w:val="0"/>
          <w:sz w:val="22"/>
          <w:lang w:val="es-ES" w:eastAsia="es-ES"/>
        </w:rPr>
      </w:pPr>
      <w:r w:rsidRPr="00F962B6">
        <w:rPr>
          <w:b/>
          <w:snapToGrid w:val="0"/>
          <w:sz w:val="22"/>
          <w:lang w:val="es-ES" w:eastAsia="es-ES"/>
        </w:rPr>
        <w:t>Contacte</w:t>
      </w:r>
      <w:r w:rsidRPr="007A1766">
        <w:rPr>
          <w:b/>
          <w:snapToGrid w:val="0"/>
          <w:sz w:val="22"/>
          <w:lang w:val="es-ES" w:eastAsia="es-ES"/>
        </w:rPr>
        <w:t xml:space="preserve"> con su médico inmediatamente si </w:t>
      </w:r>
      <w:r w:rsidRPr="007A1766">
        <w:rPr>
          <w:b/>
          <w:snapToGrid w:val="0"/>
          <w:sz w:val="22"/>
          <w:lang w:eastAsia="es-ES"/>
        </w:rPr>
        <w:t>experimenta</w:t>
      </w:r>
      <w:r w:rsidRPr="007A1766">
        <w:rPr>
          <w:b/>
          <w:snapToGrid w:val="0"/>
          <w:sz w:val="22"/>
          <w:lang w:val="es-ES" w:eastAsia="es-ES"/>
        </w:rPr>
        <w:t>:</w:t>
      </w:r>
    </w:p>
    <w:p w14:paraId="7973E105" w14:textId="77777777" w:rsidR="00854EF7" w:rsidRDefault="006331E7" w:rsidP="00542194">
      <w:pPr>
        <w:numPr>
          <w:ilvl w:val="0"/>
          <w:numId w:val="41"/>
        </w:numPr>
        <w:rPr>
          <w:snapToGrid w:val="0"/>
          <w:sz w:val="22"/>
          <w:lang w:val="es-ES" w:eastAsia="es-ES"/>
        </w:rPr>
      </w:pPr>
      <w:r>
        <w:rPr>
          <w:snapToGrid w:val="0"/>
          <w:sz w:val="22"/>
          <w:lang w:val="es-ES" w:eastAsia="es-ES"/>
        </w:rPr>
        <w:lastRenderedPageBreak/>
        <w:t>Fiebre</w:t>
      </w:r>
      <w:r w:rsidR="00854EF7">
        <w:rPr>
          <w:snapToGrid w:val="0"/>
          <w:sz w:val="22"/>
          <w:lang w:val="es-ES" w:eastAsia="es-ES"/>
        </w:rPr>
        <w:t>,</w:t>
      </w:r>
      <w:r w:rsidR="00A66C87">
        <w:rPr>
          <w:snapToGrid w:val="0"/>
          <w:sz w:val="22"/>
          <w:lang w:val="es-ES" w:eastAsia="es-ES"/>
        </w:rPr>
        <w:t xml:space="preserve"> signos de infección o cansancio </w:t>
      </w:r>
      <w:r w:rsidR="00A36953">
        <w:rPr>
          <w:snapToGrid w:val="0"/>
          <w:sz w:val="22"/>
          <w:lang w:val="es-ES" w:eastAsia="es-ES"/>
        </w:rPr>
        <w:t>extremo</w:t>
      </w:r>
      <w:r w:rsidR="00854EF7">
        <w:rPr>
          <w:snapToGrid w:val="0"/>
          <w:sz w:val="22"/>
          <w:lang w:val="es-ES" w:eastAsia="es-ES"/>
        </w:rPr>
        <w:t>. Esto</w:t>
      </w:r>
      <w:r w:rsidR="00144578">
        <w:rPr>
          <w:snapToGrid w:val="0"/>
          <w:sz w:val="22"/>
          <w:lang w:val="es-ES" w:eastAsia="es-ES"/>
        </w:rPr>
        <w:t>s</w:t>
      </w:r>
      <w:r w:rsidR="00854EF7">
        <w:rPr>
          <w:snapToGrid w:val="0"/>
          <w:sz w:val="22"/>
          <w:lang w:val="es-ES" w:eastAsia="es-ES"/>
        </w:rPr>
        <w:t xml:space="preserve"> </w:t>
      </w:r>
      <w:r w:rsidR="00C34DC8">
        <w:rPr>
          <w:snapToGrid w:val="0"/>
          <w:sz w:val="22"/>
          <w:lang w:val="es-ES" w:eastAsia="es-ES"/>
        </w:rPr>
        <w:t xml:space="preserve">síntomas </w:t>
      </w:r>
      <w:r w:rsidR="00854EF7">
        <w:rPr>
          <w:snapToGrid w:val="0"/>
          <w:sz w:val="22"/>
          <w:lang w:val="es-ES" w:eastAsia="es-ES"/>
        </w:rPr>
        <w:t>puede</w:t>
      </w:r>
      <w:r w:rsidR="00144578">
        <w:rPr>
          <w:snapToGrid w:val="0"/>
          <w:sz w:val="22"/>
          <w:lang w:val="es-ES" w:eastAsia="es-ES"/>
        </w:rPr>
        <w:t>n</w:t>
      </w:r>
      <w:r w:rsidR="00854EF7">
        <w:rPr>
          <w:snapToGrid w:val="0"/>
          <w:sz w:val="22"/>
          <w:lang w:val="es-ES" w:eastAsia="es-ES"/>
        </w:rPr>
        <w:t xml:space="preserve"> deb</w:t>
      </w:r>
      <w:r w:rsidR="00144578">
        <w:rPr>
          <w:snapToGrid w:val="0"/>
          <w:sz w:val="22"/>
          <w:lang w:val="es-ES" w:eastAsia="es-ES"/>
        </w:rPr>
        <w:t>erse</w:t>
      </w:r>
      <w:r w:rsidR="00854EF7">
        <w:rPr>
          <w:snapToGrid w:val="0"/>
          <w:sz w:val="22"/>
          <w:lang w:val="es-ES" w:eastAsia="es-ES"/>
        </w:rPr>
        <w:t xml:space="preserve"> a un </w:t>
      </w:r>
      <w:r w:rsidR="00A66C87">
        <w:rPr>
          <w:snapToGrid w:val="0"/>
          <w:sz w:val="22"/>
          <w:lang w:val="es-ES" w:eastAsia="es-ES"/>
        </w:rPr>
        <w:t xml:space="preserve">raro </w:t>
      </w:r>
      <w:r w:rsidR="00854EF7">
        <w:rPr>
          <w:snapToGrid w:val="0"/>
          <w:sz w:val="22"/>
          <w:lang w:val="es-ES" w:eastAsia="es-ES"/>
        </w:rPr>
        <w:t xml:space="preserve">descenso de </w:t>
      </w:r>
      <w:r w:rsidR="00144578">
        <w:rPr>
          <w:snapToGrid w:val="0"/>
          <w:sz w:val="22"/>
          <w:lang w:val="es-ES" w:eastAsia="es-ES"/>
        </w:rPr>
        <w:t>algunas</w:t>
      </w:r>
      <w:r w:rsidR="00854EF7">
        <w:rPr>
          <w:snapToGrid w:val="0"/>
          <w:sz w:val="22"/>
          <w:lang w:val="es-ES" w:eastAsia="es-ES"/>
        </w:rPr>
        <w:t xml:space="preserve"> células </w:t>
      </w:r>
      <w:r w:rsidR="00A66C87">
        <w:rPr>
          <w:snapToGrid w:val="0"/>
          <w:sz w:val="22"/>
          <w:lang w:val="es-ES" w:eastAsia="es-ES"/>
        </w:rPr>
        <w:t>de la sangre</w:t>
      </w:r>
      <w:r w:rsidR="00854EF7">
        <w:rPr>
          <w:snapToGrid w:val="0"/>
          <w:sz w:val="22"/>
          <w:lang w:val="es-ES" w:eastAsia="es-ES"/>
        </w:rPr>
        <w:t>.</w:t>
      </w:r>
    </w:p>
    <w:p w14:paraId="6D8C887B" w14:textId="77777777" w:rsidR="00854EF7" w:rsidRDefault="00854EF7" w:rsidP="00542194">
      <w:pPr>
        <w:numPr>
          <w:ilvl w:val="0"/>
          <w:numId w:val="41"/>
        </w:numPr>
        <w:rPr>
          <w:snapToGrid w:val="0"/>
          <w:sz w:val="22"/>
          <w:lang w:val="es-ES" w:eastAsia="es-ES"/>
        </w:rPr>
      </w:pPr>
      <w:r>
        <w:rPr>
          <w:snapToGrid w:val="0"/>
          <w:sz w:val="22"/>
          <w:lang w:val="es-ES" w:eastAsia="es-ES"/>
        </w:rPr>
        <w:t xml:space="preserve">Signos de problemas </w:t>
      </w:r>
      <w:r w:rsidR="00A66C87">
        <w:rPr>
          <w:snapToGrid w:val="0"/>
          <w:sz w:val="22"/>
          <w:lang w:val="es-ES" w:eastAsia="es-ES"/>
        </w:rPr>
        <w:t>del hígado</w:t>
      </w:r>
      <w:r>
        <w:rPr>
          <w:snapToGrid w:val="0"/>
          <w:sz w:val="22"/>
          <w:lang w:val="es-ES" w:eastAsia="es-ES"/>
        </w:rPr>
        <w:t xml:space="preserve">, </w:t>
      </w:r>
      <w:r w:rsidR="00A66C87">
        <w:rPr>
          <w:snapToGrid w:val="0"/>
          <w:sz w:val="22"/>
          <w:lang w:val="es-ES" w:eastAsia="es-ES"/>
        </w:rPr>
        <w:t xml:space="preserve">tales </w:t>
      </w:r>
      <w:r>
        <w:rPr>
          <w:snapToGrid w:val="0"/>
          <w:sz w:val="22"/>
          <w:lang w:val="es-ES" w:eastAsia="es-ES"/>
        </w:rPr>
        <w:t>como colo</w:t>
      </w:r>
      <w:r w:rsidR="00144578">
        <w:rPr>
          <w:snapToGrid w:val="0"/>
          <w:sz w:val="22"/>
          <w:lang w:val="es-ES" w:eastAsia="es-ES"/>
        </w:rPr>
        <w:t>ración amarilla de la</w:t>
      </w:r>
      <w:r>
        <w:rPr>
          <w:snapToGrid w:val="0"/>
          <w:sz w:val="22"/>
          <w:lang w:val="es-ES" w:eastAsia="es-ES"/>
        </w:rPr>
        <w:t xml:space="preserve"> </w:t>
      </w:r>
      <w:r w:rsidR="00144578">
        <w:rPr>
          <w:snapToGrid w:val="0"/>
          <w:sz w:val="22"/>
          <w:lang w:val="es-ES" w:eastAsia="es-ES"/>
        </w:rPr>
        <w:t xml:space="preserve">piel y/o los </w:t>
      </w:r>
      <w:r>
        <w:rPr>
          <w:snapToGrid w:val="0"/>
          <w:sz w:val="22"/>
          <w:lang w:val="es-ES" w:eastAsia="es-ES"/>
        </w:rPr>
        <w:t xml:space="preserve">ojos (ictericia), asociada o no a hemorragia </w:t>
      </w:r>
      <w:r w:rsidR="00144578">
        <w:rPr>
          <w:snapToGrid w:val="0"/>
          <w:sz w:val="22"/>
          <w:lang w:val="es-ES" w:eastAsia="es-ES"/>
        </w:rPr>
        <w:t xml:space="preserve">que aparece </w:t>
      </w:r>
      <w:r w:rsidR="00A66C87">
        <w:rPr>
          <w:snapToGrid w:val="0"/>
          <w:sz w:val="22"/>
          <w:lang w:val="es-ES" w:eastAsia="es-ES"/>
        </w:rPr>
        <w:t>b</w:t>
      </w:r>
      <w:r w:rsidR="00144578">
        <w:rPr>
          <w:snapToGrid w:val="0"/>
          <w:sz w:val="22"/>
          <w:lang w:val="es-ES" w:eastAsia="es-ES"/>
        </w:rPr>
        <w:t xml:space="preserve">ajo la piel como puntos rojos y/o confusión (ver </w:t>
      </w:r>
      <w:r w:rsidR="00D649E1">
        <w:rPr>
          <w:snapToGrid w:val="0"/>
          <w:sz w:val="22"/>
          <w:lang w:val="es-ES" w:eastAsia="es-ES"/>
        </w:rPr>
        <w:t xml:space="preserve">sección 2 </w:t>
      </w:r>
      <w:r w:rsidR="00144578">
        <w:rPr>
          <w:snapToGrid w:val="0"/>
          <w:sz w:val="22"/>
          <w:lang w:val="es-ES" w:eastAsia="es-ES"/>
        </w:rPr>
        <w:t>“</w:t>
      </w:r>
      <w:r w:rsidR="001779DD">
        <w:rPr>
          <w:snapToGrid w:val="0"/>
          <w:sz w:val="22"/>
          <w:lang w:val="es-ES" w:eastAsia="es-ES"/>
        </w:rPr>
        <w:t>Advertencias y precauciones</w:t>
      </w:r>
      <w:r w:rsidR="00144578">
        <w:rPr>
          <w:snapToGrid w:val="0"/>
          <w:sz w:val="22"/>
          <w:lang w:val="es-ES" w:eastAsia="es-ES"/>
        </w:rPr>
        <w:t>”).</w:t>
      </w:r>
    </w:p>
    <w:p w14:paraId="435CC6B4" w14:textId="77777777" w:rsidR="00144578" w:rsidRDefault="00144578" w:rsidP="00542194">
      <w:pPr>
        <w:numPr>
          <w:ilvl w:val="0"/>
          <w:numId w:val="41"/>
        </w:numPr>
        <w:rPr>
          <w:snapToGrid w:val="0"/>
          <w:sz w:val="22"/>
          <w:lang w:val="es-ES" w:eastAsia="es-ES"/>
        </w:rPr>
      </w:pPr>
      <w:r>
        <w:rPr>
          <w:snapToGrid w:val="0"/>
          <w:sz w:val="22"/>
          <w:lang w:val="es-ES" w:eastAsia="es-ES"/>
        </w:rPr>
        <w:t>Hinchazón de la boca</w:t>
      </w:r>
      <w:r w:rsidR="007A1766">
        <w:rPr>
          <w:snapToGrid w:val="0"/>
          <w:sz w:val="22"/>
          <w:lang w:val="es-ES" w:eastAsia="es-ES"/>
        </w:rPr>
        <w:t xml:space="preserve"> </w:t>
      </w:r>
      <w:r>
        <w:rPr>
          <w:snapToGrid w:val="0"/>
          <w:sz w:val="22"/>
          <w:lang w:val="es-ES" w:eastAsia="es-ES"/>
        </w:rPr>
        <w:t>o trastornos de la piel tales como sarpullidos y picores, ampollas en la piel. Estos pueden ser signos de una reacción alérgica.</w:t>
      </w:r>
    </w:p>
    <w:p w14:paraId="593FB025" w14:textId="77777777" w:rsidR="00854EF7" w:rsidRPr="00854EF7" w:rsidRDefault="00854EF7">
      <w:pPr>
        <w:rPr>
          <w:snapToGrid w:val="0"/>
          <w:sz w:val="22"/>
          <w:lang w:val="es-ES" w:eastAsia="es-ES"/>
        </w:rPr>
      </w:pPr>
    </w:p>
    <w:p w14:paraId="7B556397" w14:textId="77777777" w:rsidR="00B847DC" w:rsidRDefault="00144578" w:rsidP="001B7FAF">
      <w:pPr>
        <w:rPr>
          <w:snapToGrid w:val="0"/>
          <w:sz w:val="22"/>
          <w:lang w:val="es-ES" w:eastAsia="es-ES"/>
        </w:rPr>
      </w:pPr>
      <w:r w:rsidRPr="007A1766">
        <w:rPr>
          <w:b/>
          <w:snapToGrid w:val="0"/>
          <w:sz w:val="22"/>
          <w:lang w:val="es-ES" w:eastAsia="es-ES"/>
        </w:rPr>
        <w:t xml:space="preserve">El </w:t>
      </w:r>
      <w:r w:rsidR="00B847DC" w:rsidRPr="007A1766">
        <w:rPr>
          <w:b/>
          <w:snapToGrid w:val="0"/>
          <w:sz w:val="22"/>
          <w:lang w:val="es-ES" w:eastAsia="es-ES"/>
        </w:rPr>
        <w:t xml:space="preserve">efecto adverso </w:t>
      </w:r>
      <w:r w:rsidR="00A16F1C">
        <w:rPr>
          <w:b/>
          <w:snapToGrid w:val="0"/>
          <w:sz w:val="22"/>
          <w:lang w:val="es-ES" w:eastAsia="es-ES"/>
        </w:rPr>
        <w:t xml:space="preserve">más frecuente </w:t>
      </w:r>
      <w:r w:rsidR="00EB0850" w:rsidRPr="007A1766">
        <w:rPr>
          <w:b/>
          <w:snapToGrid w:val="0"/>
          <w:sz w:val="22"/>
          <w:lang w:val="es-ES" w:eastAsia="es-ES"/>
        </w:rPr>
        <w:t>notificado</w:t>
      </w:r>
      <w:r w:rsidR="00B847DC" w:rsidRPr="007A1766">
        <w:rPr>
          <w:b/>
          <w:snapToGrid w:val="0"/>
          <w:sz w:val="22"/>
          <w:lang w:val="es-ES" w:eastAsia="es-ES"/>
        </w:rPr>
        <w:t xml:space="preserve"> </w:t>
      </w:r>
      <w:r w:rsidR="009453B7">
        <w:rPr>
          <w:b/>
          <w:snapToGrid w:val="0"/>
          <w:sz w:val="22"/>
          <w:lang w:val="es-ES" w:eastAsia="es-ES"/>
        </w:rPr>
        <w:t xml:space="preserve">con </w:t>
      </w:r>
      <w:r w:rsidR="006B2C05">
        <w:rPr>
          <w:b/>
          <w:snapToGrid w:val="0"/>
          <w:sz w:val="22"/>
          <w:lang w:val="es-ES" w:eastAsia="es-ES"/>
        </w:rPr>
        <w:t>Iscover</w:t>
      </w:r>
      <w:r w:rsidR="00DE2BC1">
        <w:rPr>
          <w:snapToGrid w:val="0"/>
          <w:sz w:val="22"/>
          <w:lang w:val="es-ES" w:eastAsia="es-ES"/>
        </w:rPr>
        <w:t xml:space="preserve"> </w:t>
      </w:r>
      <w:r w:rsidR="006508C2" w:rsidRPr="004E7331">
        <w:rPr>
          <w:b/>
          <w:snapToGrid w:val="0"/>
          <w:sz w:val="22"/>
          <w:lang w:val="es-ES" w:eastAsia="es-ES"/>
        </w:rPr>
        <w:t xml:space="preserve">es la </w:t>
      </w:r>
      <w:r w:rsidR="00C24B23" w:rsidRPr="004E7331">
        <w:rPr>
          <w:b/>
          <w:snapToGrid w:val="0"/>
          <w:sz w:val="22"/>
          <w:lang w:val="es-ES" w:eastAsia="es-ES"/>
        </w:rPr>
        <w:t>hemorragia</w:t>
      </w:r>
      <w:r w:rsidR="00706A70" w:rsidRPr="004E7331">
        <w:rPr>
          <w:b/>
          <w:snapToGrid w:val="0"/>
          <w:sz w:val="22"/>
          <w:lang w:val="es-ES" w:eastAsia="es-ES"/>
        </w:rPr>
        <w:t>.</w:t>
      </w:r>
      <w:r w:rsidR="00A25657">
        <w:rPr>
          <w:snapToGrid w:val="0"/>
          <w:sz w:val="22"/>
          <w:lang w:val="es-ES" w:eastAsia="es-ES"/>
        </w:rPr>
        <w:t xml:space="preserve"> </w:t>
      </w:r>
      <w:r w:rsidR="00706A70">
        <w:rPr>
          <w:snapToGrid w:val="0"/>
          <w:sz w:val="22"/>
          <w:lang w:val="es-ES" w:eastAsia="es-ES"/>
        </w:rPr>
        <w:t>L</w:t>
      </w:r>
      <w:r w:rsidR="006508C2">
        <w:rPr>
          <w:snapToGrid w:val="0"/>
          <w:sz w:val="22"/>
          <w:lang w:val="es-ES" w:eastAsia="es-ES"/>
        </w:rPr>
        <w:t xml:space="preserve">a hemorragia puede aparecer en el estómago o intestino, magulladuras, hematomas (sangrado anormal o moratones bajo la piel), </w:t>
      </w:r>
      <w:r w:rsidR="00B847DC">
        <w:rPr>
          <w:snapToGrid w:val="0"/>
          <w:sz w:val="22"/>
          <w:lang w:val="es-ES" w:eastAsia="es-ES"/>
        </w:rPr>
        <w:t>hemorragia nasal, sangre en orina</w:t>
      </w:r>
      <w:r w:rsidR="006508C2">
        <w:rPr>
          <w:snapToGrid w:val="0"/>
          <w:sz w:val="22"/>
          <w:lang w:val="es-ES" w:eastAsia="es-ES"/>
        </w:rPr>
        <w:t>.</w:t>
      </w:r>
      <w:r w:rsidR="006C0D7D">
        <w:rPr>
          <w:snapToGrid w:val="0"/>
          <w:sz w:val="22"/>
          <w:lang w:val="es-ES" w:eastAsia="es-ES"/>
        </w:rPr>
        <w:t xml:space="preserve"> </w:t>
      </w:r>
      <w:r w:rsidR="00C34DC8">
        <w:rPr>
          <w:snapToGrid w:val="0"/>
          <w:sz w:val="22"/>
          <w:lang w:val="es-ES" w:eastAsia="es-ES"/>
        </w:rPr>
        <w:t>También se han notificado un reducido número de casos de:</w:t>
      </w:r>
      <w:r w:rsidR="00B847DC">
        <w:rPr>
          <w:snapToGrid w:val="0"/>
          <w:sz w:val="22"/>
          <w:lang w:val="es-ES" w:eastAsia="es-ES"/>
        </w:rPr>
        <w:t xml:space="preserve"> </w:t>
      </w:r>
      <w:r w:rsidR="00C24B23">
        <w:rPr>
          <w:snapToGrid w:val="0"/>
          <w:sz w:val="22"/>
          <w:lang w:val="es-ES" w:eastAsia="es-ES"/>
        </w:rPr>
        <w:t>hemorragia</w:t>
      </w:r>
      <w:r w:rsidR="00B847DC">
        <w:rPr>
          <w:snapToGrid w:val="0"/>
          <w:sz w:val="22"/>
          <w:lang w:val="es-ES" w:eastAsia="es-ES"/>
        </w:rPr>
        <w:t xml:space="preserve"> de </w:t>
      </w:r>
      <w:r w:rsidR="00C34DC8">
        <w:rPr>
          <w:snapToGrid w:val="0"/>
          <w:sz w:val="22"/>
          <w:lang w:val="es-ES" w:eastAsia="es-ES"/>
        </w:rPr>
        <w:t xml:space="preserve">los </w:t>
      </w:r>
      <w:r w:rsidR="00B847DC">
        <w:rPr>
          <w:snapToGrid w:val="0"/>
          <w:sz w:val="22"/>
          <w:lang w:val="es-ES" w:eastAsia="es-ES"/>
        </w:rPr>
        <w:t xml:space="preserve">vasos </w:t>
      </w:r>
      <w:r w:rsidR="00C34DC8">
        <w:rPr>
          <w:snapToGrid w:val="0"/>
          <w:sz w:val="22"/>
          <w:lang w:val="es-ES" w:eastAsia="es-ES"/>
        </w:rPr>
        <w:t xml:space="preserve">sanguíneos </w:t>
      </w:r>
      <w:r w:rsidR="00B847DC">
        <w:rPr>
          <w:snapToGrid w:val="0"/>
          <w:sz w:val="22"/>
          <w:lang w:val="es-ES" w:eastAsia="es-ES"/>
        </w:rPr>
        <w:t xml:space="preserve">de los ojos, </w:t>
      </w:r>
      <w:r w:rsidR="00C24B23">
        <w:rPr>
          <w:snapToGrid w:val="0"/>
          <w:sz w:val="22"/>
          <w:lang w:val="es-ES" w:eastAsia="es-ES"/>
        </w:rPr>
        <w:t>hemorragia</w:t>
      </w:r>
      <w:r w:rsidR="00B847DC">
        <w:rPr>
          <w:snapToGrid w:val="0"/>
          <w:sz w:val="22"/>
          <w:lang w:val="es-ES" w:eastAsia="es-ES"/>
        </w:rPr>
        <w:t xml:space="preserve"> intracraneal, pulmonar o de articulaciones.</w:t>
      </w:r>
    </w:p>
    <w:p w14:paraId="15DA8421" w14:textId="77777777" w:rsidR="00706A70" w:rsidRDefault="00706A70" w:rsidP="00706A70">
      <w:pPr>
        <w:rPr>
          <w:b/>
          <w:snapToGrid w:val="0"/>
          <w:sz w:val="22"/>
          <w:lang w:val="es-ES" w:eastAsia="es-ES"/>
        </w:rPr>
      </w:pPr>
    </w:p>
    <w:p w14:paraId="7B0BAB98" w14:textId="77777777" w:rsidR="00706A70" w:rsidRDefault="00706A70" w:rsidP="004837FC">
      <w:pPr>
        <w:keepNext/>
        <w:rPr>
          <w:b/>
          <w:snapToGrid w:val="0"/>
          <w:sz w:val="22"/>
          <w:lang w:val="es-ES" w:eastAsia="es-ES"/>
        </w:rPr>
      </w:pPr>
      <w:r>
        <w:rPr>
          <w:b/>
          <w:snapToGrid w:val="0"/>
          <w:sz w:val="22"/>
          <w:lang w:val="es-ES" w:eastAsia="es-ES"/>
        </w:rPr>
        <w:t xml:space="preserve">Si sufre </w:t>
      </w:r>
      <w:r w:rsidR="00C34DC8">
        <w:rPr>
          <w:b/>
          <w:snapToGrid w:val="0"/>
          <w:sz w:val="22"/>
          <w:lang w:val="es-ES" w:eastAsia="es-ES"/>
        </w:rPr>
        <w:t xml:space="preserve">una </w:t>
      </w:r>
      <w:r>
        <w:rPr>
          <w:b/>
          <w:snapToGrid w:val="0"/>
          <w:sz w:val="22"/>
          <w:lang w:val="es-ES" w:eastAsia="es-ES"/>
        </w:rPr>
        <w:t xml:space="preserve">hemorragia prolongada mientras está tomando </w:t>
      </w:r>
      <w:r w:rsidR="006B2C05">
        <w:rPr>
          <w:b/>
          <w:snapToGrid w:val="0"/>
          <w:sz w:val="22"/>
          <w:lang w:val="es-ES" w:eastAsia="es-ES"/>
        </w:rPr>
        <w:t>Iscover</w:t>
      </w:r>
    </w:p>
    <w:p w14:paraId="09C2DC9C" w14:textId="77777777" w:rsidR="00706A70" w:rsidRDefault="00706A70" w:rsidP="001B7FAF">
      <w:pPr>
        <w:rPr>
          <w:snapToGrid w:val="0"/>
          <w:sz w:val="22"/>
          <w:lang w:val="es-ES" w:eastAsia="es-ES"/>
        </w:rPr>
      </w:pPr>
      <w:r>
        <w:rPr>
          <w:snapToGrid w:val="0"/>
          <w:sz w:val="22"/>
          <w:lang w:val="es-ES" w:eastAsia="es-ES"/>
        </w:rPr>
        <w:t xml:space="preserve">Si se corta o se hace una herida es posible que la hemorragia tarde un poco más de lo normal en detenerse. Esto está relacionado con el mecanismo de acción del medicamento, ya que previene la capacidad de la sangre para formar coágulos. Para cortes o heridas de </w:t>
      </w:r>
      <w:r w:rsidR="00C34DC8">
        <w:rPr>
          <w:snapToGrid w:val="0"/>
          <w:sz w:val="22"/>
          <w:lang w:val="es-ES" w:eastAsia="es-ES"/>
        </w:rPr>
        <w:t>poca</w:t>
      </w:r>
      <w:r>
        <w:rPr>
          <w:snapToGrid w:val="0"/>
          <w:sz w:val="22"/>
          <w:lang w:val="es-ES" w:eastAsia="es-ES"/>
        </w:rPr>
        <w:t xml:space="preserve"> importancia, como por ejemplo cortarse durante el afeitado, esto </w:t>
      </w:r>
      <w:r w:rsidR="007A1766">
        <w:rPr>
          <w:snapToGrid w:val="0"/>
          <w:sz w:val="22"/>
          <w:lang w:val="es-ES" w:eastAsia="es-ES"/>
        </w:rPr>
        <w:t xml:space="preserve">normalmente </w:t>
      </w:r>
      <w:r>
        <w:rPr>
          <w:snapToGrid w:val="0"/>
          <w:sz w:val="22"/>
          <w:lang w:val="es-ES" w:eastAsia="es-ES"/>
        </w:rPr>
        <w:t xml:space="preserve">no tiene </w:t>
      </w:r>
      <w:r w:rsidR="007A1766">
        <w:rPr>
          <w:snapToGrid w:val="0"/>
          <w:sz w:val="22"/>
          <w:lang w:val="es-ES" w:eastAsia="es-ES"/>
        </w:rPr>
        <w:t>importancia</w:t>
      </w:r>
      <w:r>
        <w:rPr>
          <w:snapToGrid w:val="0"/>
          <w:sz w:val="22"/>
          <w:lang w:val="es-ES" w:eastAsia="es-ES"/>
        </w:rPr>
        <w:t xml:space="preserve">. Sin embargo, </w:t>
      </w:r>
      <w:r w:rsidR="007A1766">
        <w:rPr>
          <w:snapToGrid w:val="0"/>
          <w:sz w:val="22"/>
          <w:lang w:val="es-ES" w:eastAsia="es-ES"/>
        </w:rPr>
        <w:t>si está preocupado por su hemorragia</w:t>
      </w:r>
      <w:r>
        <w:rPr>
          <w:snapToGrid w:val="0"/>
          <w:sz w:val="22"/>
          <w:lang w:val="es-ES" w:eastAsia="es-ES"/>
        </w:rPr>
        <w:t>, consul</w:t>
      </w:r>
      <w:r w:rsidR="007A1766">
        <w:rPr>
          <w:snapToGrid w:val="0"/>
          <w:sz w:val="22"/>
          <w:lang w:val="es-ES" w:eastAsia="es-ES"/>
        </w:rPr>
        <w:t xml:space="preserve">te con su médico inmediatamente (ver </w:t>
      </w:r>
      <w:r w:rsidR="00D649E1">
        <w:rPr>
          <w:snapToGrid w:val="0"/>
          <w:sz w:val="22"/>
          <w:lang w:val="es-ES" w:eastAsia="es-ES"/>
        </w:rPr>
        <w:t>sección 2</w:t>
      </w:r>
      <w:r w:rsidR="001243A7">
        <w:rPr>
          <w:snapToGrid w:val="0"/>
          <w:sz w:val="22"/>
          <w:lang w:val="es-ES" w:eastAsia="es-ES"/>
        </w:rPr>
        <w:t xml:space="preserve"> “</w:t>
      </w:r>
      <w:r w:rsidR="001779DD">
        <w:rPr>
          <w:snapToGrid w:val="0"/>
          <w:sz w:val="22"/>
          <w:lang w:val="es-ES" w:eastAsia="es-ES"/>
        </w:rPr>
        <w:t>Advertencias y precauciones</w:t>
      </w:r>
      <w:r w:rsidR="007A1766">
        <w:rPr>
          <w:snapToGrid w:val="0"/>
          <w:sz w:val="22"/>
          <w:lang w:val="es-ES" w:eastAsia="es-ES"/>
        </w:rPr>
        <w:t>”)</w:t>
      </w:r>
      <w:r w:rsidR="0085701E">
        <w:rPr>
          <w:snapToGrid w:val="0"/>
          <w:sz w:val="22"/>
          <w:lang w:val="es-ES" w:eastAsia="es-ES"/>
        </w:rPr>
        <w:t>.</w:t>
      </w:r>
    </w:p>
    <w:p w14:paraId="1395FFDA" w14:textId="77777777" w:rsidR="00A66C87" w:rsidRDefault="00A66C87">
      <w:pPr>
        <w:rPr>
          <w:b/>
          <w:snapToGrid w:val="0"/>
          <w:sz w:val="22"/>
          <w:lang w:val="es-ES" w:eastAsia="es-ES"/>
        </w:rPr>
      </w:pPr>
    </w:p>
    <w:p w14:paraId="7C8503FE" w14:textId="77777777" w:rsidR="00B847DC" w:rsidRDefault="00B847DC">
      <w:pPr>
        <w:rPr>
          <w:snapToGrid w:val="0"/>
          <w:sz w:val="22"/>
          <w:lang w:val="es-ES" w:eastAsia="es-ES"/>
        </w:rPr>
      </w:pPr>
      <w:r w:rsidRPr="007A1766">
        <w:rPr>
          <w:b/>
          <w:snapToGrid w:val="0"/>
          <w:sz w:val="22"/>
          <w:lang w:val="es-ES" w:eastAsia="es-ES"/>
        </w:rPr>
        <w:t xml:space="preserve">Otros efectos adversos </w:t>
      </w:r>
      <w:r w:rsidR="00EB0850" w:rsidRPr="007A1766">
        <w:rPr>
          <w:b/>
          <w:snapToGrid w:val="0"/>
          <w:sz w:val="22"/>
          <w:lang w:val="es-ES" w:eastAsia="es-ES"/>
        </w:rPr>
        <w:t>notificado</w:t>
      </w:r>
      <w:r w:rsidRPr="007A1766">
        <w:rPr>
          <w:b/>
          <w:snapToGrid w:val="0"/>
          <w:sz w:val="22"/>
          <w:lang w:val="es-ES" w:eastAsia="es-ES"/>
        </w:rPr>
        <w:t>s con</w:t>
      </w:r>
      <w:r w:rsidR="0012521E">
        <w:rPr>
          <w:b/>
          <w:snapToGrid w:val="0"/>
          <w:sz w:val="22"/>
          <w:lang w:val="es-ES" w:eastAsia="es-ES"/>
        </w:rPr>
        <w:t xml:space="preserve"> </w:t>
      </w:r>
      <w:r w:rsidR="006B2C05">
        <w:rPr>
          <w:b/>
          <w:snapToGrid w:val="0"/>
          <w:sz w:val="22"/>
          <w:lang w:val="es-ES" w:eastAsia="es-ES"/>
        </w:rPr>
        <w:t>Iscover</w:t>
      </w:r>
      <w:r w:rsidR="0012521E">
        <w:rPr>
          <w:b/>
          <w:snapToGrid w:val="0"/>
          <w:sz w:val="22"/>
          <w:lang w:val="es-ES" w:eastAsia="es-ES"/>
        </w:rPr>
        <w:t xml:space="preserve"> </w:t>
      </w:r>
      <w:r w:rsidR="001779DD">
        <w:rPr>
          <w:b/>
          <w:snapToGrid w:val="0"/>
          <w:sz w:val="22"/>
          <w:lang w:val="es-ES" w:eastAsia="es-ES"/>
        </w:rPr>
        <w:t>incluyen</w:t>
      </w:r>
      <w:r>
        <w:rPr>
          <w:snapToGrid w:val="0"/>
          <w:sz w:val="22"/>
          <w:lang w:val="es-ES" w:eastAsia="es-ES"/>
        </w:rPr>
        <w:t>:</w:t>
      </w:r>
    </w:p>
    <w:p w14:paraId="15F71126" w14:textId="77777777" w:rsidR="001779DD" w:rsidRDefault="005433BB" w:rsidP="001B7FAF">
      <w:pPr>
        <w:rPr>
          <w:snapToGrid w:val="0"/>
          <w:sz w:val="22"/>
          <w:lang w:val="es-ES" w:eastAsia="es-ES"/>
        </w:rPr>
      </w:pPr>
      <w:r>
        <w:rPr>
          <w:snapToGrid w:val="0"/>
          <w:sz w:val="22"/>
          <w:lang w:val="es-ES" w:eastAsia="es-ES"/>
        </w:rPr>
        <w:t>Efectos adversos f</w:t>
      </w:r>
      <w:r w:rsidR="00B60F24">
        <w:rPr>
          <w:snapToGrid w:val="0"/>
          <w:sz w:val="22"/>
          <w:lang w:val="es-ES" w:eastAsia="es-ES"/>
        </w:rPr>
        <w:t>recuentes</w:t>
      </w:r>
      <w:r w:rsidR="0012521E">
        <w:rPr>
          <w:snapToGrid w:val="0"/>
          <w:sz w:val="22"/>
          <w:lang w:val="es-ES" w:eastAsia="es-ES"/>
        </w:rPr>
        <w:t xml:space="preserve"> </w:t>
      </w:r>
      <w:r w:rsidR="001779DD">
        <w:rPr>
          <w:snapToGrid w:val="0"/>
          <w:sz w:val="22"/>
          <w:lang w:val="es-ES" w:eastAsia="es-ES"/>
        </w:rPr>
        <w:t>(pueden afectar hasta 1 de cada 10 personas)</w:t>
      </w:r>
      <w:r w:rsidR="006312BE">
        <w:rPr>
          <w:snapToGrid w:val="0"/>
          <w:sz w:val="22"/>
          <w:lang w:val="es-ES" w:eastAsia="es-ES"/>
        </w:rPr>
        <w:t xml:space="preserve">: </w:t>
      </w:r>
    </w:p>
    <w:p w14:paraId="4259AB9B" w14:textId="77777777" w:rsidR="00B60F24" w:rsidRDefault="006312BE" w:rsidP="001B7FAF">
      <w:pPr>
        <w:rPr>
          <w:snapToGrid w:val="0"/>
          <w:sz w:val="22"/>
          <w:lang w:val="es-ES" w:eastAsia="es-ES"/>
        </w:rPr>
      </w:pPr>
      <w:r>
        <w:rPr>
          <w:snapToGrid w:val="0"/>
          <w:sz w:val="22"/>
          <w:lang w:val="es-ES" w:eastAsia="es-ES"/>
        </w:rPr>
        <w:t>Diarrea, dolor abdominal,</w:t>
      </w:r>
      <w:r w:rsidRPr="006312BE">
        <w:rPr>
          <w:snapToGrid w:val="0"/>
          <w:sz w:val="22"/>
          <w:lang w:val="es-ES" w:eastAsia="es-ES"/>
        </w:rPr>
        <w:t xml:space="preserve"> </w:t>
      </w:r>
      <w:r>
        <w:rPr>
          <w:snapToGrid w:val="0"/>
          <w:sz w:val="22"/>
          <w:lang w:val="es-ES" w:eastAsia="es-ES"/>
        </w:rPr>
        <w:t>indigestión o ardor.</w:t>
      </w:r>
    </w:p>
    <w:p w14:paraId="05193A1F" w14:textId="77777777" w:rsidR="006312BE" w:rsidRDefault="006312BE">
      <w:pPr>
        <w:rPr>
          <w:snapToGrid w:val="0"/>
          <w:sz w:val="22"/>
          <w:lang w:val="es-ES" w:eastAsia="es-ES"/>
        </w:rPr>
      </w:pPr>
    </w:p>
    <w:p w14:paraId="33D75E73" w14:textId="77777777" w:rsidR="001779DD" w:rsidRDefault="006312BE" w:rsidP="001B7FAF">
      <w:pPr>
        <w:rPr>
          <w:snapToGrid w:val="0"/>
          <w:sz w:val="22"/>
          <w:lang w:val="es-ES" w:eastAsia="es-ES"/>
        </w:rPr>
      </w:pPr>
      <w:r>
        <w:rPr>
          <w:snapToGrid w:val="0"/>
          <w:sz w:val="22"/>
          <w:lang w:val="es-ES" w:eastAsia="es-ES"/>
        </w:rPr>
        <w:t xml:space="preserve">Efectos adversos poco frecuentes </w:t>
      </w:r>
      <w:r w:rsidR="001779DD">
        <w:rPr>
          <w:snapToGrid w:val="0"/>
          <w:sz w:val="22"/>
          <w:lang w:val="es-ES" w:eastAsia="es-ES"/>
        </w:rPr>
        <w:t>(pueden afectar hasta 1 de cada 100 personas)</w:t>
      </w:r>
      <w:r w:rsidR="00BF3CEC">
        <w:rPr>
          <w:snapToGrid w:val="0"/>
          <w:sz w:val="22"/>
          <w:lang w:val="es-ES" w:eastAsia="es-ES"/>
        </w:rPr>
        <w:t>:</w:t>
      </w:r>
    </w:p>
    <w:p w14:paraId="684F3B8A" w14:textId="77777777" w:rsidR="006312BE" w:rsidRDefault="001779DD" w:rsidP="001B7FAF">
      <w:pPr>
        <w:rPr>
          <w:snapToGrid w:val="0"/>
          <w:sz w:val="22"/>
          <w:lang w:val="es-ES" w:eastAsia="es-ES"/>
        </w:rPr>
      </w:pPr>
      <w:r>
        <w:rPr>
          <w:snapToGrid w:val="0"/>
          <w:sz w:val="22"/>
          <w:lang w:val="es-ES" w:eastAsia="es-ES"/>
        </w:rPr>
        <w:t>D</w:t>
      </w:r>
      <w:r w:rsidR="009453B7">
        <w:rPr>
          <w:snapToGrid w:val="0"/>
          <w:sz w:val="22"/>
          <w:lang w:val="es-ES" w:eastAsia="es-ES"/>
        </w:rPr>
        <w:t>olor de cabeza</w:t>
      </w:r>
      <w:r w:rsidR="00BF3CEC">
        <w:rPr>
          <w:snapToGrid w:val="0"/>
          <w:sz w:val="22"/>
          <w:lang w:val="es-ES" w:eastAsia="es-ES"/>
        </w:rPr>
        <w:t>, úlcera de estómago, vómitos,</w:t>
      </w:r>
      <w:r w:rsidR="00BF3CEC" w:rsidRPr="00BF3CEC">
        <w:rPr>
          <w:snapToGrid w:val="0"/>
          <w:sz w:val="22"/>
          <w:lang w:val="es-ES" w:eastAsia="es-ES"/>
        </w:rPr>
        <w:t xml:space="preserve"> </w:t>
      </w:r>
      <w:r w:rsidR="00BF3CEC">
        <w:rPr>
          <w:snapToGrid w:val="0"/>
          <w:sz w:val="22"/>
          <w:lang w:val="es-ES" w:eastAsia="es-ES"/>
        </w:rPr>
        <w:t>náuseas,</w:t>
      </w:r>
      <w:r w:rsidR="00BF3CEC" w:rsidRPr="00BF3CEC">
        <w:rPr>
          <w:snapToGrid w:val="0"/>
          <w:sz w:val="22"/>
          <w:lang w:val="es-ES" w:eastAsia="es-ES"/>
        </w:rPr>
        <w:t xml:space="preserve"> </w:t>
      </w:r>
      <w:r w:rsidR="00BF3CEC">
        <w:rPr>
          <w:snapToGrid w:val="0"/>
          <w:sz w:val="22"/>
          <w:lang w:val="es-ES" w:eastAsia="es-ES"/>
        </w:rPr>
        <w:t xml:space="preserve">estreñimiento, exceso de gases en el estómago o intestino, erupciones, </w:t>
      </w:r>
      <w:r w:rsidR="00A36953">
        <w:rPr>
          <w:snapToGrid w:val="0"/>
          <w:sz w:val="22"/>
          <w:lang w:val="es-ES" w:eastAsia="es-ES"/>
        </w:rPr>
        <w:t>picor</w:t>
      </w:r>
      <w:r w:rsidR="00BF3CEC">
        <w:rPr>
          <w:snapToGrid w:val="0"/>
          <w:sz w:val="22"/>
          <w:lang w:val="es-ES" w:eastAsia="es-ES"/>
        </w:rPr>
        <w:t>, mareo,</w:t>
      </w:r>
      <w:r w:rsidR="00D649E1">
        <w:rPr>
          <w:snapToGrid w:val="0"/>
          <w:sz w:val="22"/>
          <w:lang w:val="es-ES" w:eastAsia="es-ES"/>
        </w:rPr>
        <w:t xml:space="preserve"> sensación de hormigueo y entumecimiento</w:t>
      </w:r>
      <w:r w:rsidR="005433BB">
        <w:rPr>
          <w:snapToGrid w:val="0"/>
          <w:sz w:val="22"/>
          <w:lang w:val="es-ES" w:eastAsia="es-ES"/>
        </w:rPr>
        <w:t>.</w:t>
      </w:r>
    </w:p>
    <w:p w14:paraId="42AC0E33" w14:textId="77777777" w:rsidR="005433BB" w:rsidRDefault="005433BB">
      <w:pPr>
        <w:rPr>
          <w:snapToGrid w:val="0"/>
          <w:sz w:val="22"/>
          <w:lang w:val="es-ES" w:eastAsia="es-ES"/>
        </w:rPr>
      </w:pPr>
    </w:p>
    <w:p w14:paraId="5DA99809" w14:textId="77777777" w:rsidR="001779DD" w:rsidRDefault="005433BB" w:rsidP="001B7FAF">
      <w:pPr>
        <w:rPr>
          <w:snapToGrid w:val="0"/>
          <w:sz w:val="22"/>
          <w:lang w:val="es-ES" w:eastAsia="es-ES"/>
        </w:rPr>
      </w:pPr>
      <w:r>
        <w:rPr>
          <w:snapToGrid w:val="0"/>
          <w:sz w:val="22"/>
          <w:lang w:val="es-ES" w:eastAsia="es-ES"/>
        </w:rPr>
        <w:t>Efectos adversos raros</w:t>
      </w:r>
      <w:r w:rsidR="001779DD">
        <w:rPr>
          <w:snapToGrid w:val="0"/>
          <w:sz w:val="22"/>
          <w:lang w:val="es-ES" w:eastAsia="es-ES"/>
        </w:rPr>
        <w:t xml:space="preserve"> (pueden afectar hasta 1 de cada 1</w:t>
      </w:r>
      <w:r w:rsidR="002C50B6">
        <w:rPr>
          <w:snapToGrid w:val="0"/>
          <w:sz w:val="22"/>
          <w:lang w:val="es-ES" w:eastAsia="es-ES"/>
        </w:rPr>
        <w:t>.</w:t>
      </w:r>
      <w:r w:rsidR="001779DD">
        <w:rPr>
          <w:snapToGrid w:val="0"/>
          <w:sz w:val="22"/>
          <w:lang w:val="es-ES" w:eastAsia="es-ES"/>
        </w:rPr>
        <w:t>000 personas)</w:t>
      </w:r>
      <w:r>
        <w:rPr>
          <w:snapToGrid w:val="0"/>
          <w:sz w:val="22"/>
          <w:lang w:val="es-ES" w:eastAsia="es-ES"/>
        </w:rPr>
        <w:t>:</w:t>
      </w:r>
    </w:p>
    <w:p w14:paraId="4E3A857C" w14:textId="77777777" w:rsidR="005433BB" w:rsidRDefault="001779DD" w:rsidP="001B7FAF">
      <w:pPr>
        <w:rPr>
          <w:snapToGrid w:val="0"/>
          <w:sz w:val="22"/>
          <w:lang w:val="es-ES" w:eastAsia="es-ES"/>
        </w:rPr>
      </w:pPr>
      <w:r>
        <w:rPr>
          <w:snapToGrid w:val="0"/>
          <w:sz w:val="22"/>
          <w:lang w:val="es-ES" w:eastAsia="es-ES"/>
        </w:rPr>
        <w:t>V</w:t>
      </w:r>
      <w:r w:rsidR="001001FE">
        <w:rPr>
          <w:snapToGrid w:val="0"/>
          <w:sz w:val="22"/>
          <w:lang w:val="es-ES" w:eastAsia="es-ES"/>
        </w:rPr>
        <w:t>értigo</w:t>
      </w:r>
      <w:r w:rsidR="009329BA">
        <w:rPr>
          <w:snapToGrid w:val="0"/>
          <w:sz w:val="22"/>
          <w:lang w:val="es-ES" w:eastAsia="es-ES"/>
        </w:rPr>
        <w:t>, aumento de las mamas en los varones</w:t>
      </w:r>
      <w:r w:rsidR="005433BB">
        <w:rPr>
          <w:snapToGrid w:val="0"/>
          <w:sz w:val="22"/>
          <w:lang w:val="es-ES" w:eastAsia="es-ES"/>
        </w:rPr>
        <w:t>.</w:t>
      </w:r>
    </w:p>
    <w:p w14:paraId="361FB552" w14:textId="77777777" w:rsidR="005433BB" w:rsidRDefault="005433BB" w:rsidP="001243A7">
      <w:pPr>
        <w:jc w:val="both"/>
        <w:rPr>
          <w:snapToGrid w:val="0"/>
          <w:sz w:val="22"/>
          <w:lang w:val="es-ES" w:eastAsia="es-ES"/>
        </w:rPr>
      </w:pPr>
    </w:p>
    <w:p w14:paraId="797BEB5E" w14:textId="77777777" w:rsidR="001779DD" w:rsidRDefault="005433BB" w:rsidP="001B7FAF">
      <w:pPr>
        <w:rPr>
          <w:snapToGrid w:val="0"/>
          <w:sz w:val="22"/>
          <w:lang w:val="es-ES" w:eastAsia="es-ES"/>
        </w:rPr>
      </w:pPr>
      <w:r>
        <w:rPr>
          <w:snapToGrid w:val="0"/>
          <w:sz w:val="22"/>
          <w:lang w:val="es-ES" w:eastAsia="es-ES"/>
        </w:rPr>
        <w:t xml:space="preserve">Efectos adversos muy raros </w:t>
      </w:r>
      <w:r w:rsidR="001779DD">
        <w:rPr>
          <w:snapToGrid w:val="0"/>
          <w:sz w:val="22"/>
          <w:lang w:val="es-ES" w:eastAsia="es-ES"/>
        </w:rPr>
        <w:t>(pueden afectar hasta 1 de cada 10.000 personas)</w:t>
      </w:r>
      <w:r>
        <w:rPr>
          <w:snapToGrid w:val="0"/>
          <w:sz w:val="22"/>
          <w:lang w:val="es-ES" w:eastAsia="es-ES"/>
        </w:rPr>
        <w:t xml:space="preserve">: </w:t>
      </w:r>
    </w:p>
    <w:p w14:paraId="22017A86" w14:textId="77777777" w:rsidR="005433BB" w:rsidRDefault="001779DD" w:rsidP="001B7FAF">
      <w:pPr>
        <w:rPr>
          <w:snapToGrid w:val="0"/>
          <w:sz w:val="22"/>
          <w:lang w:val="es-ES" w:eastAsia="es-ES"/>
        </w:rPr>
      </w:pPr>
      <w:r>
        <w:rPr>
          <w:snapToGrid w:val="0"/>
          <w:sz w:val="22"/>
          <w:lang w:val="es-ES" w:eastAsia="es-ES"/>
        </w:rPr>
        <w:t>I</w:t>
      </w:r>
      <w:r w:rsidR="005433BB">
        <w:rPr>
          <w:snapToGrid w:val="0"/>
          <w:sz w:val="22"/>
          <w:lang w:val="es-ES" w:eastAsia="es-ES"/>
        </w:rPr>
        <w:t>ctericia</w:t>
      </w:r>
      <w:r>
        <w:rPr>
          <w:snapToGrid w:val="0"/>
          <w:sz w:val="22"/>
          <w:lang w:val="es-ES" w:eastAsia="es-ES"/>
        </w:rPr>
        <w:t>;</w:t>
      </w:r>
      <w:r w:rsidR="005433BB">
        <w:rPr>
          <w:snapToGrid w:val="0"/>
          <w:sz w:val="22"/>
          <w:lang w:val="es-ES" w:eastAsia="es-ES"/>
        </w:rPr>
        <w:t xml:space="preserve"> dolor abdominal grave con o sin dolor de espalda; fiebre, dificultad para respirar</w:t>
      </w:r>
      <w:r w:rsidR="001001FE">
        <w:rPr>
          <w:snapToGrid w:val="0"/>
          <w:sz w:val="22"/>
          <w:lang w:val="es-ES" w:eastAsia="es-ES"/>
        </w:rPr>
        <w:t>,</w:t>
      </w:r>
      <w:r w:rsidR="001001FE" w:rsidRPr="001001FE">
        <w:rPr>
          <w:snapToGrid w:val="0"/>
          <w:sz w:val="22"/>
          <w:lang w:val="es-ES" w:eastAsia="es-ES"/>
        </w:rPr>
        <w:t xml:space="preserve"> </w:t>
      </w:r>
      <w:r w:rsidR="001001FE">
        <w:rPr>
          <w:snapToGrid w:val="0"/>
          <w:sz w:val="22"/>
          <w:lang w:val="es-ES" w:eastAsia="es-ES"/>
        </w:rPr>
        <w:t>en ocasiones asociada a tos;</w:t>
      </w:r>
      <w:r w:rsidR="00E3783D">
        <w:rPr>
          <w:snapToGrid w:val="0"/>
          <w:sz w:val="22"/>
          <w:lang w:val="es-ES" w:eastAsia="es-ES"/>
        </w:rPr>
        <w:t xml:space="preserve"> </w:t>
      </w:r>
      <w:r w:rsidR="005433BB">
        <w:rPr>
          <w:snapToGrid w:val="0"/>
          <w:sz w:val="22"/>
          <w:lang w:val="es-ES" w:eastAsia="es-ES"/>
        </w:rPr>
        <w:t>reacciones alérgicas generalizadas</w:t>
      </w:r>
      <w:r w:rsidR="00A36953">
        <w:rPr>
          <w:snapToGrid w:val="0"/>
          <w:sz w:val="22"/>
          <w:lang w:val="es-ES" w:eastAsia="es-ES"/>
        </w:rPr>
        <w:t xml:space="preserve"> (por ejemplo, sensación de calor generalizada con malestar general repentino hasta el desvanecimiento)</w:t>
      </w:r>
      <w:r w:rsidR="005433BB">
        <w:rPr>
          <w:snapToGrid w:val="0"/>
          <w:sz w:val="22"/>
          <w:lang w:val="es-ES" w:eastAsia="es-ES"/>
        </w:rPr>
        <w:t xml:space="preserve">; </w:t>
      </w:r>
      <w:r w:rsidR="00E3783D">
        <w:rPr>
          <w:snapToGrid w:val="0"/>
          <w:sz w:val="22"/>
          <w:lang w:val="es-ES" w:eastAsia="es-ES"/>
        </w:rPr>
        <w:t>hinchazón</w:t>
      </w:r>
      <w:r w:rsidR="005433BB">
        <w:rPr>
          <w:snapToGrid w:val="0"/>
          <w:sz w:val="22"/>
          <w:lang w:val="es-ES" w:eastAsia="es-ES"/>
        </w:rPr>
        <w:t xml:space="preserve"> de la </w:t>
      </w:r>
      <w:r w:rsidR="00E3783D">
        <w:rPr>
          <w:snapToGrid w:val="0"/>
          <w:sz w:val="22"/>
          <w:lang w:val="es-ES" w:eastAsia="es-ES"/>
        </w:rPr>
        <w:t>boca; ampollas en la piel</w:t>
      </w:r>
      <w:r w:rsidR="00B66FA7">
        <w:rPr>
          <w:snapToGrid w:val="0"/>
          <w:sz w:val="22"/>
          <w:lang w:val="es-ES" w:eastAsia="es-ES"/>
        </w:rPr>
        <w:t>;</w:t>
      </w:r>
      <w:r w:rsidR="00E3783D">
        <w:rPr>
          <w:snapToGrid w:val="0"/>
          <w:sz w:val="22"/>
          <w:lang w:val="es-ES" w:eastAsia="es-ES"/>
        </w:rPr>
        <w:t xml:space="preserve"> alergia en la piel; inflamación de la </w:t>
      </w:r>
      <w:r w:rsidR="001001FE">
        <w:rPr>
          <w:snapToGrid w:val="0"/>
          <w:sz w:val="22"/>
          <w:lang w:val="es-ES" w:eastAsia="es-ES"/>
        </w:rPr>
        <w:t xml:space="preserve">mucosa de la </w:t>
      </w:r>
      <w:r w:rsidR="00E3783D">
        <w:rPr>
          <w:snapToGrid w:val="0"/>
          <w:sz w:val="22"/>
          <w:lang w:val="es-ES" w:eastAsia="es-ES"/>
        </w:rPr>
        <w:t>boca (estomatitis); disminución de la presión arterial;</w:t>
      </w:r>
      <w:r w:rsidR="00E3783D" w:rsidRPr="00E3783D">
        <w:rPr>
          <w:snapToGrid w:val="0"/>
          <w:sz w:val="22"/>
          <w:lang w:val="es-ES" w:eastAsia="es-ES"/>
        </w:rPr>
        <w:t xml:space="preserve"> </w:t>
      </w:r>
      <w:r w:rsidR="00E3783D">
        <w:rPr>
          <w:snapToGrid w:val="0"/>
          <w:sz w:val="22"/>
          <w:lang w:val="es-ES" w:eastAsia="es-ES"/>
        </w:rPr>
        <w:t xml:space="preserve">confusión; alucinaciones; dolor articular; dolor muscular; </w:t>
      </w:r>
      <w:r w:rsidR="00D649E1">
        <w:rPr>
          <w:snapToGrid w:val="0"/>
          <w:sz w:val="22"/>
          <w:lang w:val="es-ES" w:eastAsia="es-ES"/>
        </w:rPr>
        <w:t>cambios en el sabor</w:t>
      </w:r>
      <w:r w:rsidR="00B87FEC" w:rsidRPr="00B87FEC">
        <w:t xml:space="preserve"> </w:t>
      </w:r>
      <w:r w:rsidR="00B87FEC" w:rsidRPr="00B87FEC">
        <w:rPr>
          <w:snapToGrid w:val="0"/>
          <w:sz w:val="22"/>
          <w:lang w:val="es-ES" w:eastAsia="es-ES"/>
        </w:rPr>
        <w:t>o pérdida del gusto</w:t>
      </w:r>
      <w:r w:rsidR="00D649E1">
        <w:rPr>
          <w:snapToGrid w:val="0"/>
          <w:sz w:val="22"/>
          <w:lang w:val="es-ES" w:eastAsia="es-ES"/>
        </w:rPr>
        <w:t xml:space="preserve"> de las </w:t>
      </w:r>
      <w:r w:rsidR="00B76B63">
        <w:rPr>
          <w:snapToGrid w:val="0"/>
          <w:sz w:val="22"/>
          <w:lang w:val="es-ES" w:eastAsia="es-ES"/>
        </w:rPr>
        <w:t>comidas</w:t>
      </w:r>
      <w:r w:rsidR="00732C12">
        <w:rPr>
          <w:snapToGrid w:val="0"/>
          <w:sz w:val="22"/>
          <w:lang w:val="es-ES" w:eastAsia="es-ES"/>
        </w:rPr>
        <w:t>.</w:t>
      </w:r>
    </w:p>
    <w:p w14:paraId="2DC62672" w14:textId="77777777" w:rsidR="00406F02" w:rsidRDefault="00406F02" w:rsidP="001B7FAF">
      <w:pPr>
        <w:rPr>
          <w:snapToGrid w:val="0"/>
          <w:sz w:val="22"/>
          <w:lang w:val="es-ES" w:eastAsia="es-ES"/>
        </w:rPr>
      </w:pPr>
    </w:p>
    <w:p w14:paraId="25BDACFF" w14:textId="77777777" w:rsidR="00B847DC" w:rsidRDefault="00406F02" w:rsidP="001243A7">
      <w:pPr>
        <w:jc w:val="both"/>
        <w:rPr>
          <w:snapToGrid w:val="0"/>
          <w:sz w:val="22"/>
          <w:lang w:val="es-ES" w:eastAsia="es-ES"/>
        </w:rPr>
      </w:pPr>
      <w:r w:rsidRPr="00406F02">
        <w:rPr>
          <w:snapToGrid w:val="0"/>
          <w:sz w:val="22"/>
          <w:lang w:val="es-ES" w:eastAsia="es-ES"/>
        </w:rPr>
        <w:t>Efectos adversos con frecuencia desconocida (no puede estimarse a partir de los datos disponibles): Reacciones de hipersensibilidad con dolor de pecho o abdominal</w:t>
      </w:r>
      <w:r w:rsidR="00680B1D">
        <w:rPr>
          <w:snapToGrid w:val="0"/>
          <w:sz w:val="22"/>
          <w:lang w:val="es-ES" w:eastAsia="es-ES"/>
        </w:rPr>
        <w:t xml:space="preserve">, </w:t>
      </w:r>
      <w:r w:rsidR="00680B1D" w:rsidRPr="0083210E">
        <w:rPr>
          <w:snapToGrid w:val="0"/>
          <w:sz w:val="22"/>
          <w:lang w:val="es-ES" w:eastAsia="es-ES"/>
        </w:rPr>
        <w:t>síntomas persistentes de bajo nivel de azúcar en la sangre.</w:t>
      </w:r>
    </w:p>
    <w:p w14:paraId="78A27458" w14:textId="77777777" w:rsidR="00406F02" w:rsidRDefault="00406F02" w:rsidP="001243A7">
      <w:pPr>
        <w:jc w:val="both"/>
        <w:rPr>
          <w:snapToGrid w:val="0"/>
          <w:sz w:val="22"/>
          <w:lang w:val="es-ES" w:eastAsia="es-ES"/>
        </w:rPr>
      </w:pPr>
    </w:p>
    <w:p w14:paraId="0B565FA3" w14:textId="1586D849" w:rsidR="001E4E13" w:rsidRDefault="001E4E13" w:rsidP="001B7FAF">
      <w:pPr>
        <w:rPr>
          <w:snapToGrid w:val="0"/>
          <w:sz w:val="22"/>
          <w:lang w:val="es-ES" w:eastAsia="es-ES"/>
        </w:rPr>
      </w:pPr>
      <w:r w:rsidRPr="00F962B6">
        <w:rPr>
          <w:snapToGrid w:val="0"/>
          <w:sz w:val="22"/>
          <w:lang w:val="es-ES" w:eastAsia="es-ES"/>
        </w:rPr>
        <w:t>Además</w:t>
      </w:r>
      <w:r w:rsidR="00C06902">
        <w:rPr>
          <w:snapToGrid w:val="0"/>
          <w:sz w:val="22"/>
          <w:lang w:val="es-ES" w:eastAsia="es-ES"/>
        </w:rPr>
        <w:t>,</w:t>
      </w:r>
      <w:r>
        <w:rPr>
          <w:snapToGrid w:val="0"/>
          <w:sz w:val="22"/>
          <w:lang w:val="es-ES" w:eastAsia="es-ES"/>
        </w:rPr>
        <w:t xml:space="preserve"> su médico puede observar cambios en los resultados de sus análisis de sangre u orina.</w:t>
      </w:r>
    </w:p>
    <w:p w14:paraId="0B9FB9DF" w14:textId="77777777" w:rsidR="00E165AB" w:rsidRPr="00321C64" w:rsidRDefault="00E165AB" w:rsidP="00B76B63">
      <w:pPr>
        <w:numPr>
          <w:ilvl w:val="12"/>
          <w:numId w:val="0"/>
        </w:numPr>
        <w:ind w:right="-2"/>
        <w:rPr>
          <w:sz w:val="22"/>
          <w:szCs w:val="22"/>
        </w:rPr>
      </w:pPr>
    </w:p>
    <w:p w14:paraId="09AA68B2" w14:textId="77777777" w:rsidR="00E165AB" w:rsidRPr="00F82E29" w:rsidRDefault="00E165AB" w:rsidP="00E165AB">
      <w:pPr>
        <w:rPr>
          <w:b/>
          <w:sz w:val="22"/>
          <w:szCs w:val="24"/>
          <w:lang w:eastAsia="zh-CN"/>
        </w:rPr>
      </w:pPr>
      <w:r w:rsidRPr="00F82E29">
        <w:rPr>
          <w:b/>
          <w:sz w:val="22"/>
          <w:szCs w:val="24"/>
          <w:lang w:eastAsia="zh-CN"/>
        </w:rPr>
        <w:t xml:space="preserve">Comunicación de efectos adversos </w:t>
      </w:r>
    </w:p>
    <w:p w14:paraId="697F2F7B" w14:textId="4250AE59" w:rsidR="00E165AB" w:rsidRDefault="00E165AB" w:rsidP="00E165AB">
      <w:pPr>
        <w:rPr>
          <w:noProof/>
          <w:sz w:val="22"/>
          <w:szCs w:val="24"/>
          <w:lang w:eastAsia="zh-CN"/>
        </w:rPr>
      </w:pPr>
      <w:r w:rsidRPr="00F82E29">
        <w:rPr>
          <w:sz w:val="22"/>
          <w:lang w:eastAsia="zh-CN"/>
        </w:rPr>
        <w:t xml:space="preserve">Si experimenta </w:t>
      </w:r>
      <w:r w:rsidRPr="00F82E29">
        <w:rPr>
          <w:noProof/>
          <w:sz w:val="22"/>
          <w:szCs w:val="24"/>
          <w:lang w:eastAsia="zh-CN"/>
        </w:rPr>
        <w:t>cualquier tipo de efecto adverso</w:t>
      </w:r>
      <w:r w:rsidRPr="00F82E29">
        <w:rPr>
          <w:sz w:val="22"/>
          <w:lang w:eastAsia="zh-CN"/>
        </w:rPr>
        <w:t xml:space="preserve">, consulte a su </w:t>
      </w:r>
      <w:r>
        <w:rPr>
          <w:sz w:val="22"/>
          <w:lang w:eastAsia="zh-CN"/>
        </w:rPr>
        <w:t>médico o farmacéutico</w:t>
      </w:r>
      <w:r w:rsidRPr="00F82E29">
        <w:rPr>
          <w:sz w:val="22"/>
          <w:lang w:eastAsia="zh-CN"/>
        </w:rPr>
        <w:t xml:space="preserve">, incluso si se trata de </w:t>
      </w:r>
      <w:r w:rsidRPr="00F82E29">
        <w:rPr>
          <w:noProof/>
          <w:sz w:val="22"/>
          <w:szCs w:val="24"/>
          <w:lang w:eastAsia="zh-CN"/>
        </w:rPr>
        <w:t xml:space="preserve">posibles </w:t>
      </w:r>
      <w:r w:rsidRPr="00F82E29">
        <w:rPr>
          <w:sz w:val="22"/>
          <w:lang w:eastAsia="zh-CN"/>
        </w:rPr>
        <w:t>efectos adversos que no aparecen en este prospecto.</w:t>
      </w:r>
      <w:r w:rsidRPr="00F82E29">
        <w:rPr>
          <w:sz w:val="18"/>
          <w:szCs w:val="24"/>
          <w:lang w:eastAsia="zh-CN"/>
        </w:rPr>
        <w:t xml:space="preserve"> </w:t>
      </w:r>
      <w:r w:rsidRPr="00F82E29">
        <w:rPr>
          <w:noProof/>
          <w:sz w:val="22"/>
          <w:szCs w:val="24"/>
          <w:lang w:eastAsia="zh-CN"/>
        </w:rPr>
        <w:t xml:space="preserve">También puede comunicarlos directamente a través del </w:t>
      </w:r>
      <w:r w:rsidRPr="00F82E29">
        <w:rPr>
          <w:noProof/>
          <w:sz w:val="22"/>
          <w:szCs w:val="24"/>
          <w:highlight w:val="lightGray"/>
          <w:lang w:eastAsia="zh-CN"/>
        </w:rPr>
        <w:t xml:space="preserve">sistema nacional de notificación incluido en el </w:t>
      </w:r>
      <w:hyperlink r:id="rId14" w:history="1">
        <w:r w:rsidRPr="00F82E29">
          <w:rPr>
            <w:noProof/>
            <w:color w:val="0000FF"/>
            <w:sz w:val="22"/>
            <w:szCs w:val="24"/>
            <w:highlight w:val="lightGray"/>
            <w:u w:val="single"/>
            <w:lang w:eastAsia="zh-CN"/>
          </w:rPr>
          <w:t>A</w:t>
        </w:r>
        <w:r w:rsidR="00406F02">
          <w:rPr>
            <w:noProof/>
            <w:color w:val="0000FF"/>
            <w:sz w:val="22"/>
            <w:szCs w:val="24"/>
            <w:highlight w:val="lightGray"/>
            <w:u w:val="single"/>
            <w:lang w:eastAsia="zh-CN"/>
          </w:rPr>
          <w:t>péndice</w:t>
        </w:r>
        <w:r w:rsidRPr="00F82E29">
          <w:rPr>
            <w:noProof/>
            <w:color w:val="0000FF"/>
            <w:sz w:val="22"/>
            <w:szCs w:val="24"/>
            <w:highlight w:val="lightGray"/>
            <w:u w:val="single"/>
            <w:lang w:eastAsia="zh-CN"/>
          </w:rPr>
          <w:t xml:space="preserve"> V</w:t>
        </w:r>
      </w:hyperlink>
      <w:r w:rsidRPr="00F82E29">
        <w:rPr>
          <w:noProof/>
          <w:sz w:val="22"/>
          <w:szCs w:val="24"/>
          <w:lang w:eastAsia="zh-CN"/>
        </w:rPr>
        <w:t>. Mediante la comunicación de efectos adversos usted puede contribuir a proporcionar más información sobre la seguridad de este medicamento.</w:t>
      </w:r>
    </w:p>
    <w:p w14:paraId="2C3D705D" w14:textId="77777777" w:rsidR="000A199F" w:rsidRDefault="000A199F" w:rsidP="00E165AB">
      <w:pPr>
        <w:rPr>
          <w:noProof/>
          <w:sz w:val="22"/>
          <w:szCs w:val="24"/>
          <w:lang w:eastAsia="zh-CN"/>
        </w:rPr>
      </w:pPr>
    </w:p>
    <w:p w14:paraId="4F4D7213" w14:textId="564C5760" w:rsidR="0074283A" w:rsidRDefault="0074283A" w:rsidP="00E165AB">
      <w:pPr>
        <w:rPr>
          <w:noProof/>
          <w:sz w:val="22"/>
          <w:szCs w:val="24"/>
          <w:lang w:eastAsia="zh-CN"/>
        </w:rPr>
      </w:pPr>
    </w:p>
    <w:p w14:paraId="45E7D82D" w14:textId="77777777" w:rsidR="00B66FA7" w:rsidRPr="00321C64" w:rsidRDefault="00B847DC" w:rsidP="00B66FA7">
      <w:pPr>
        <w:tabs>
          <w:tab w:val="left" w:pos="567"/>
        </w:tabs>
        <w:rPr>
          <w:b/>
          <w:sz w:val="22"/>
        </w:rPr>
      </w:pPr>
      <w:r w:rsidRPr="00E3783D">
        <w:rPr>
          <w:b/>
          <w:snapToGrid w:val="0"/>
          <w:sz w:val="22"/>
          <w:lang w:val="es-ES" w:eastAsia="es-ES"/>
        </w:rPr>
        <w:t xml:space="preserve">5. </w:t>
      </w:r>
      <w:r w:rsidRPr="00E3783D">
        <w:rPr>
          <w:b/>
          <w:snapToGrid w:val="0"/>
          <w:sz w:val="22"/>
          <w:lang w:val="es-ES" w:eastAsia="es-ES"/>
        </w:rPr>
        <w:tab/>
      </w:r>
      <w:r w:rsidR="00B66FA7" w:rsidRPr="00321C64">
        <w:rPr>
          <w:b/>
          <w:sz w:val="22"/>
        </w:rPr>
        <w:t xml:space="preserve">Conservación de </w:t>
      </w:r>
      <w:r w:rsidR="006B2C05">
        <w:rPr>
          <w:b/>
          <w:sz w:val="22"/>
        </w:rPr>
        <w:t>Iscover</w:t>
      </w:r>
    </w:p>
    <w:p w14:paraId="6A5D023F" w14:textId="77777777" w:rsidR="00B847DC" w:rsidRDefault="00B847DC" w:rsidP="00B66FA7">
      <w:pPr>
        <w:keepNext/>
        <w:tabs>
          <w:tab w:val="left" w:pos="567"/>
        </w:tabs>
        <w:rPr>
          <w:snapToGrid w:val="0"/>
          <w:sz w:val="22"/>
          <w:lang w:val="es-ES" w:eastAsia="es-ES"/>
        </w:rPr>
      </w:pPr>
    </w:p>
    <w:p w14:paraId="0D2C2B2B" w14:textId="77777777" w:rsidR="00B847DC" w:rsidRDefault="00B847DC" w:rsidP="00542194">
      <w:pPr>
        <w:rPr>
          <w:snapToGrid w:val="0"/>
          <w:sz w:val="22"/>
          <w:lang w:val="es-ES" w:eastAsia="es-ES"/>
        </w:rPr>
      </w:pPr>
      <w:r>
        <w:rPr>
          <w:snapToGrid w:val="0"/>
          <w:sz w:val="22"/>
          <w:lang w:val="es-ES" w:eastAsia="es-ES"/>
        </w:rPr>
        <w:t xml:space="preserve">Mantener </w:t>
      </w:r>
      <w:r w:rsidR="00B76B63">
        <w:rPr>
          <w:snapToGrid w:val="0"/>
          <w:sz w:val="22"/>
          <w:lang w:val="es-ES" w:eastAsia="es-ES"/>
        </w:rPr>
        <w:t xml:space="preserve">este medicamento </w:t>
      </w:r>
      <w:r>
        <w:rPr>
          <w:snapToGrid w:val="0"/>
          <w:sz w:val="22"/>
          <w:lang w:val="es-ES" w:eastAsia="es-ES"/>
        </w:rPr>
        <w:t xml:space="preserve">fuera </w:t>
      </w:r>
      <w:r w:rsidR="00B76B63">
        <w:rPr>
          <w:snapToGrid w:val="0"/>
          <w:sz w:val="22"/>
          <w:lang w:val="es-ES" w:eastAsia="es-ES"/>
        </w:rPr>
        <w:t xml:space="preserve">de la vista y del alcance </w:t>
      </w:r>
      <w:r>
        <w:rPr>
          <w:snapToGrid w:val="0"/>
          <w:sz w:val="22"/>
          <w:lang w:val="es-ES" w:eastAsia="es-ES"/>
        </w:rPr>
        <w:t>de los niños.</w:t>
      </w:r>
    </w:p>
    <w:p w14:paraId="7280C2E5" w14:textId="77777777" w:rsidR="00051DF4" w:rsidRDefault="00B847DC" w:rsidP="00542194">
      <w:pPr>
        <w:widowControl w:val="0"/>
        <w:rPr>
          <w:snapToGrid w:val="0"/>
          <w:sz w:val="22"/>
          <w:lang w:val="es-ES" w:eastAsia="es-ES"/>
        </w:rPr>
      </w:pPr>
      <w:r>
        <w:rPr>
          <w:snapToGrid w:val="0"/>
          <w:sz w:val="22"/>
          <w:lang w:val="es-ES" w:eastAsia="es-ES"/>
        </w:rPr>
        <w:t xml:space="preserve">No </w:t>
      </w:r>
      <w:r w:rsidR="00B76B63">
        <w:rPr>
          <w:snapToGrid w:val="0"/>
          <w:sz w:val="22"/>
          <w:lang w:val="es-ES" w:eastAsia="es-ES"/>
        </w:rPr>
        <w:t>utilice este medicamento</w:t>
      </w:r>
      <w:r>
        <w:rPr>
          <w:snapToGrid w:val="0"/>
          <w:sz w:val="22"/>
          <w:lang w:val="es-ES" w:eastAsia="es-ES"/>
        </w:rPr>
        <w:t xml:space="preserve"> después de la fecha de caducidad que aparece en el </w:t>
      </w:r>
      <w:r w:rsidR="00B76B63">
        <w:rPr>
          <w:snapToGrid w:val="0"/>
          <w:sz w:val="22"/>
          <w:lang w:val="es-ES" w:eastAsia="es-ES"/>
        </w:rPr>
        <w:t xml:space="preserve">envase </w:t>
      </w:r>
      <w:r>
        <w:rPr>
          <w:snapToGrid w:val="0"/>
          <w:sz w:val="22"/>
          <w:lang w:val="es-ES" w:eastAsia="es-ES"/>
        </w:rPr>
        <w:t>y en el</w:t>
      </w:r>
      <w:r w:rsidR="00051DF4">
        <w:rPr>
          <w:snapToGrid w:val="0"/>
          <w:sz w:val="22"/>
          <w:lang w:val="es-ES" w:eastAsia="es-ES"/>
        </w:rPr>
        <w:t xml:space="preserve"> blíster, después de CAD.</w:t>
      </w:r>
      <w:r w:rsidR="00B76B63">
        <w:rPr>
          <w:snapToGrid w:val="0"/>
          <w:sz w:val="22"/>
          <w:lang w:val="es-ES" w:eastAsia="es-ES"/>
        </w:rPr>
        <w:t xml:space="preserve"> La fecha de caducidad es el último día del mes que se indica.</w:t>
      </w:r>
    </w:p>
    <w:p w14:paraId="50C1C6D3" w14:textId="77777777" w:rsidR="00B847DC" w:rsidRDefault="00B847DC">
      <w:pPr>
        <w:keepNext/>
        <w:widowControl w:val="0"/>
        <w:rPr>
          <w:snapToGrid w:val="0"/>
          <w:sz w:val="22"/>
          <w:lang w:val="es-ES" w:eastAsia="es-ES"/>
        </w:rPr>
      </w:pPr>
    </w:p>
    <w:p w14:paraId="34F55B67" w14:textId="77777777" w:rsidR="00131AD6" w:rsidRDefault="00131AD6">
      <w:pPr>
        <w:keepNext/>
        <w:widowControl w:val="0"/>
        <w:rPr>
          <w:snapToGrid w:val="0"/>
          <w:sz w:val="22"/>
          <w:lang w:val="es-ES" w:eastAsia="es-ES"/>
        </w:rPr>
      </w:pPr>
      <w:r>
        <w:rPr>
          <w:snapToGrid w:val="0"/>
          <w:sz w:val="22"/>
          <w:lang w:val="es-ES" w:eastAsia="es-ES"/>
        </w:rPr>
        <w:t>Ver las condiciones de conservación en el envase.</w:t>
      </w:r>
    </w:p>
    <w:p w14:paraId="43C05496" w14:textId="1904C145" w:rsidR="00131AD6" w:rsidRDefault="001A45F2" w:rsidP="001B7FAF">
      <w:pPr>
        <w:keepNext/>
        <w:widowControl w:val="0"/>
        <w:rPr>
          <w:snapToGrid w:val="0"/>
          <w:sz w:val="22"/>
          <w:lang w:val="es-ES" w:eastAsia="es-ES"/>
        </w:rPr>
      </w:pPr>
      <w:r>
        <w:rPr>
          <w:snapToGrid w:val="0"/>
          <w:sz w:val="22"/>
          <w:lang w:val="es-ES" w:eastAsia="es-ES"/>
        </w:rPr>
        <w:t>Conservar por debajo de 30</w:t>
      </w:r>
      <w:r w:rsidR="004A0396">
        <w:rPr>
          <w:snapToGrid w:val="0"/>
          <w:sz w:val="22"/>
          <w:lang w:val="es-ES" w:eastAsia="es-ES"/>
        </w:rPr>
        <w:t xml:space="preserve"> </w:t>
      </w:r>
      <w:r>
        <w:rPr>
          <w:snapToGrid w:val="0"/>
          <w:sz w:val="22"/>
          <w:lang w:val="es-ES" w:eastAsia="es-ES"/>
        </w:rPr>
        <w:t>ºC cuando</w:t>
      </w:r>
      <w:r w:rsidR="00131AD6">
        <w:rPr>
          <w:snapToGrid w:val="0"/>
          <w:sz w:val="22"/>
          <w:lang w:val="es-ES" w:eastAsia="es-ES"/>
        </w:rPr>
        <w:t xml:space="preserve"> </w:t>
      </w:r>
      <w:r w:rsidR="006B2C05">
        <w:rPr>
          <w:snapToGrid w:val="0"/>
          <w:sz w:val="22"/>
          <w:lang w:val="es-ES" w:eastAsia="es-ES"/>
        </w:rPr>
        <w:t>Iscover</w:t>
      </w:r>
      <w:r w:rsidR="00687BD7">
        <w:rPr>
          <w:snapToGrid w:val="0"/>
          <w:sz w:val="22"/>
          <w:lang w:val="es-ES" w:eastAsia="es-ES"/>
        </w:rPr>
        <w:t xml:space="preserve"> se presenta en blí</w:t>
      </w:r>
      <w:r w:rsidR="00131AD6">
        <w:rPr>
          <w:snapToGrid w:val="0"/>
          <w:sz w:val="22"/>
          <w:lang w:val="es-ES" w:eastAsia="es-ES"/>
        </w:rPr>
        <w:t>ster</w:t>
      </w:r>
      <w:r w:rsidR="00447E76">
        <w:rPr>
          <w:snapToGrid w:val="0"/>
          <w:sz w:val="22"/>
          <w:lang w:val="es-ES" w:eastAsia="es-ES"/>
        </w:rPr>
        <w:t>e</w:t>
      </w:r>
      <w:r w:rsidR="00131AD6">
        <w:rPr>
          <w:snapToGrid w:val="0"/>
          <w:sz w:val="22"/>
          <w:lang w:val="es-ES" w:eastAsia="es-ES"/>
        </w:rPr>
        <w:t>s PVC/PVDC/aluminio.</w:t>
      </w:r>
    </w:p>
    <w:p w14:paraId="4479D3FC" w14:textId="77777777" w:rsidR="00B847DC" w:rsidRDefault="001A45F2">
      <w:pPr>
        <w:keepNext/>
        <w:widowControl w:val="0"/>
        <w:rPr>
          <w:snapToGrid w:val="0"/>
          <w:sz w:val="22"/>
          <w:lang w:val="es-ES" w:eastAsia="es-ES"/>
        </w:rPr>
      </w:pPr>
      <w:r>
        <w:rPr>
          <w:snapToGrid w:val="0"/>
          <w:sz w:val="22"/>
          <w:lang w:val="es-ES" w:eastAsia="es-ES"/>
        </w:rPr>
        <w:t xml:space="preserve">Cuando </w:t>
      </w:r>
      <w:r w:rsidR="006B2C05">
        <w:rPr>
          <w:snapToGrid w:val="0"/>
          <w:sz w:val="22"/>
          <w:lang w:val="es-ES" w:eastAsia="es-ES"/>
        </w:rPr>
        <w:t>Iscover</w:t>
      </w:r>
      <w:r w:rsidR="00131AD6">
        <w:rPr>
          <w:snapToGrid w:val="0"/>
          <w:sz w:val="22"/>
          <w:lang w:val="es-ES" w:eastAsia="es-ES"/>
        </w:rPr>
        <w:t xml:space="preserve"> se presenta </w:t>
      </w:r>
      <w:r w:rsidR="00687BD7">
        <w:rPr>
          <w:snapToGrid w:val="0"/>
          <w:sz w:val="22"/>
          <w:lang w:val="es-ES" w:eastAsia="es-ES"/>
        </w:rPr>
        <w:t>en cualquier blíster de aluminio</w:t>
      </w:r>
      <w:r w:rsidR="00CD200C">
        <w:rPr>
          <w:snapToGrid w:val="0"/>
          <w:sz w:val="22"/>
          <w:lang w:val="es-ES" w:eastAsia="es-ES"/>
        </w:rPr>
        <w:t xml:space="preserve"> </w:t>
      </w:r>
      <w:r w:rsidR="00B847DC">
        <w:rPr>
          <w:snapToGrid w:val="0"/>
          <w:sz w:val="22"/>
          <w:lang w:val="es-ES" w:eastAsia="es-ES"/>
        </w:rPr>
        <w:t>no requiere condiciones especiales de conservación.</w:t>
      </w:r>
    </w:p>
    <w:p w14:paraId="10C64E0E" w14:textId="77777777" w:rsidR="00725EEF" w:rsidRDefault="00725EEF">
      <w:pPr>
        <w:rPr>
          <w:snapToGrid w:val="0"/>
          <w:sz w:val="22"/>
          <w:lang w:val="es-ES" w:eastAsia="es-ES"/>
        </w:rPr>
      </w:pPr>
    </w:p>
    <w:p w14:paraId="22AD2AF5" w14:textId="77777777" w:rsidR="00B847DC" w:rsidRDefault="00B847DC">
      <w:pPr>
        <w:rPr>
          <w:snapToGrid w:val="0"/>
          <w:sz w:val="22"/>
          <w:lang w:val="es-ES" w:eastAsia="es-ES"/>
        </w:rPr>
      </w:pPr>
      <w:r>
        <w:rPr>
          <w:snapToGrid w:val="0"/>
          <w:sz w:val="22"/>
          <w:lang w:val="es-ES" w:eastAsia="es-ES"/>
        </w:rPr>
        <w:t xml:space="preserve">No </w:t>
      </w:r>
      <w:r w:rsidR="00B76B63">
        <w:rPr>
          <w:snapToGrid w:val="0"/>
          <w:sz w:val="22"/>
          <w:lang w:val="es-ES" w:eastAsia="es-ES"/>
        </w:rPr>
        <w:t xml:space="preserve">utilice este medicamento </w:t>
      </w:r>
      <w:r>
        <w:rPr>
          <w:snapToGrid w:val="0"/>
          <w:sz w:val="22"/>
          <w:lang w:val="es-ES" w:eastAsia="es-ES"/>
        </w:rPr>
        <w:t>si observa cualquier signo visible de deterioro.</w:t>
      </w:r>
    </w:p>
    <w:p w14:paraId="6855B17F" w14:textId="77777777" w:rsidR="00B847DC" w:rsidRDefault="00B847DC">
      <w:pPr>
        <w:rPr>
          <w:snapToGrid w:val="0"/>
          <w:sz w:val="22"/>
          <w:lang w:val="es-ES" w:eastAsia="es-ES"/>
        </w:rPr>
      </w:pPr>
    </w:p>
    <w:p w14:paraId="3A8753B1" w14:textId="5BA42374" w:rsidR="00B847DC" w:rsidRDefault="00B847DC" w:rsidP="001B7FAF">
      <w:pPr>
        <w:rPr>
          <w:snapToGrid w:val="0"/>
          <w:sz w:val="22"/>
          <w:lang w:val="es-ES" w:eastAsia="es-ES"/>
        </w:rPr>
      </w:pPr>
      <w:r>
        <w:rPr>
          <w:snapToGrid w:val="0"/>
          <w:sz w:val="22"/>
          <w:lang w:val="es-ES" w:eastAsia="es-ES"/>
        </w:rPr>
        <w:t xml:space="preserve">Los medicamentos no se deben tirar </w:t>
      </w:r>
      <w:r w:rsidR="004B2893">
        <w:rPr>
          <w:snapToGrid w:val="0"/>
          <w:sz w:val="22"/>
          <w:lang w:val="es-ES" w:eastAsia="es-ES"/>
        </w:rPr>
        <w:t xml:space="preserve">por los desagües ni a la </w:t>
      </w:r>
      <w:r>
        <w:rPr>
          <w:snapToGrid w:val="0"/>
          <w:sz w:val="22"/>
          <w:lang w:val="es-ES" w:eastAsia="es-ES"/>
        </w:rPr>
        <w:t>basura. Pregunte a su farmacéutico c</w:t>
      </w:r>
      <w:r w:rsidR="00404278">
        <w:rPr>
          <w:snapToGrid w:val="0"/>
          <w:sz w:val="22"/>
          <w:lang w:val="es-ES" w:eastAsia="es-ES"/>
        </w:rPr>
        <w:t>ó</w:t>
      </w:r>
      <w:r>
        <w:rPr>
          <w:snapToGrid w:val="0"/>
          <w:sz w:val="22"/>
          <w:lang w:val="es-ES" w:eastAsia="es-ES"/>
        </w:rPr>
        <w:t xml:space="preserve">mo deshacerse de los </w:t>
      </w:r>
      <w:r w:rsidR="004B2893">
        <w:rPr>
          <w:snapToGrid w:val="0"/>
          <w:sz w:val="22"/>
          <w:lang w:val="es-ES" w:eastAsia="es-ES"/>
        </w:rPr>
        <w:t xml:space="preserve">envases y </w:t>
      </w:r>
      <w:r w:rsidR="00B76B63">
        <w:rPr>
          <w:snapToGrid w:val="0"/>
          <w:sz w:val="22"/>
          <w:lang w:val="es-ES" w:eastAsia="es-ES"/>
        </w:rPr>
        <w:t xml:space="preserve">de los </w:t>
      </w:r>
      <w:r>
        <w:rPr>
          <w:snapToGrid w:val="0"/>
          <w:sz w:val="22"/>
          <w:lang w:val="es-ES" w:eastAsia="es-ES"/>
        </w:rPr>
        <w:t xml:space="preserve">medicamentos que </w:t>
      </w:r>
      <w:r w:rsidR="00B76B63">
        <w:rPr>
          <w:snapToGrid w:val="0"/>
          <w:sz w:val="22"/>
          <w:lang w:val="es-ES" w:eastAsia="es-ES"/>
        </w:rPr>
        <w:t xml:space="preserve">ya </w:t>
      </w:r>
      <w:r>
        <w:rPr>
          <w:snapToGrid w:val="0"/>
          <w:sz w:val="22"/>
          <w:lang w:val="es-ES" w:eastAsia="es-ES"/>
        </w:rPr>
        <w:t>no necesita. De esta forma ayudará a proteger el medio ambiente.</w:t>
      </w:r>
    </w:p>
    <w:p w14:paraId="74A27F1F" w14:textId="77777777" w:rsidR="00B847DC" w:rsidRDefault="00B847DC">
      <w:pPr>
        <w:keepNext/>
        <w:widowControl w:val="0"/>
        <w:rPr>
          <w:snapToGrid w:val="0"/>
          <w:sz w:val="22"/>
          <w:lang w:val="es-ES" w:eastAsia="es-ES"/>
        </w:rPr>
      </w:pPr>
    </w:p>
    <w:p w14:paraId="18F3AF97" w14:textId="77777777" w:rsidR="00B847DC" w:rsidRDefault="00B847DC">
      <w:pPr>
        <w:keepNext/>
        <w:widowControl w:val="0"/>
        <w:tabs>
          <w:tab w:val="left" w:pos="567"/>
        </w:tabs>
        <w:rPr>
          <w:b/>
          <w:snapToGrid w:val="0"/>
          <w:sz w:val="22"/>
          <w:lang w:val="es-ES" w:eastAsia="es-ES"/>
        </w:rPr>
      </w:pPr>
      <w:r>
        <w:rPr>
          <w:b/>
          <w:snapToGrid w:val="0"/>
          <w:sz w:val="22"/>
          <w:lang w:val="es-ES" w:eastAsia="es-ES"/>
        </w:rPr>
        <w:t xml:space="preserve">6. </w:t>
      </w:r>
      <w:r>
        <w:rPr>
          <w:b/>
          <w:snapToGrid w:val="0"/>
          <w:sz w:val="22"/>
          <w:lang w:val="es-ES" w:eastAsia="es-ES"/>
        </w:rPr>
        <w:tab/>
      </w:r>
      <w:r w:rsidR="00B76B63">
        <w:rPr>
          <w:b/>
          <w:snapToGrid w:val="0"/>
          <w:sz w:val="22"/>
          <w:lang w:val="es-ES" w:eastAsia="es-ES"/>
        </w:rPr>
        <w:t>Contenido del envase e información adicional</w:t>
      </w:r>
    </w:p>
    <w:p w14:paraId="57A3F9EA" w14:textId="77777777" w:rsidR="00B847DC" w:rsidRDefault="00B847DC">
      <w:pPr>
        <w:rPr>
          <w:snapToGrid w:val="0"/>
          <w:sz w:val="22"/>
          <w:lang w:val="es-ES" w:eastAsia="es-ES"/>
        </w:rPr>
      </w:pPr>
    </w:p>
    <w:p w14:paraId="48B7597A" w14:textId="77777777" w:rsidR="00496A73" w:rsidRDefault="004B2893" w:rsidP="001E4E13">
      <w:pPr>
        <w:jc w:val="both"/>
        <w:rPr>
          <w:b/>
          <w:bCs/>
          <w:snapToGrid w:val="0"/>
          <w:sz w:val="22"/>
          <w:lang w:val="es-ES" w:eastAsia="es-ES"/>
        </w:rPr>
      </w:pPr>
      <w:r>
        <w:rPr>
          <w:b/>
          <w:bCs/>
          <w:snapToGrid w:val="0"/>
          <w:sz w:val="22"/>
          <w:lang w:val="es-ES" w:eastAsia="es-ES"/>
        </w:rPr>
        <w:t xml:space="preserve">Composición de </w:t>
      </w:r>
      <w:r w:rsidR="006B2C05">
        <w:rPr>
          <w:b/>
          <w:bCs/>
          <w:snapToGrid w:val="0"/>
          <w:sz w:val="22"/>
          <w:lang w:val="es-ES" w:eastAsia="es-ES"/>
        </w:rPr>
        <w:t>Iscover</w:t>
      </w:r>
      <w:r w:rsidR="00496A73">
        <w:rPr>
          <w:b/>
          <w:bCs/>
          <w:snapToGrid w:val="0"/>
          <w:sz w:val="22"/>
          <w:lang w:val="es-ES" w:eastAsia="es-ES"/>
        </w:rPr>
        <w:t xml:space="preserve"> </w:t>
      </w:r>
    </w:p>
    <w:p w14:paraId="3CF0847F" w14:textId="77777777" w:rsidR="00B847DC" w:rsidRDefault="00B847DC" w:rsidP="001B7FAF">
      <w:pPr>
        <w:rPr>
          <w:snapToGrid w:val="0"/>
          <w:sz w:val="22"/>
          <w:lang w:val="es-ES" w:eastAsia="es-ES"/>
        </w:rPr>
      </w:pPr>
      <w:r>
        <w:rPr>
          <w:snapToGrid w:val="0"/>
          <w:sz w:val="22"/>
          <w:lang w:val="es-ES" w:eastAsia="es-ES"/>
        </w:rPr>
        <w:t>El principio activo es clopidogrel. Cada comprimido contiene 75 mg de clopidogrel</w:t>
      </w:r>
      <w:r w:rsidR="00E3783D">
        <w:rPr>
          <w:snapToGrid w:val="0"/>
          <w:sz w:val="22"/>
          <w:lang w:val="es-ES" w:eastAsia="es-ES"/>
        </w:rPr>
        <w:t xml:space="preserve"> (como hidr</w:t>
      </w:r>
      <w:r w:rsidR="001B312A">
        <w:rPr>
          <w:snapToGrid w:val="0"/>
          <w:sz w:val="22"/>
          <w:lang w:val="es-ES" w:eastAsia="es-ES"/>
        </w:rPr>
        <w:t>o</w:t>
      </w:r>
      <w:r w:rsidR="00E3783D">
        <w:rPr>
          <w:snapToGrid w:val="0"/>
          <w:sz w:val="22"/>
          <w:lang w:val="es-ES" w:eastAsia="es-ES"/>
        </w:rPr>
        <w:t>genosulfato)</w:t>
      </w:r>
      <w:r w:rsidR="001E4E13">
        <w:rPr>
          <w:snapToGrid w:val="0"/>
          <w:sz w:val="22"/>
          <w:lang w:val="es-ES" w:eastAsia="es-ES"/>
        </w:rPr>
        <w:t>.</w:t>
      </w:r>
    </w:p>
    <w:p w14:paraId="7217DA8B" w14:textId="77777777" w:rsidR="00496A73" w:rsidRDefault="00496A73" w:rsidP="001E4E13">
      <w:pPr>
        <w:jc w:val="both"/>
        <w:rPr>
          <w:snapToGrid w:val="0"/>
          <w:sz w:val="22"/>
          <w:lang w:val="es-ES" w:eastAsia="es-ES"/>
        </w:rPr>
      </w:pPr>
    </w:p>
    <w:p w14:paraId="1828019B" w14:textId="77777777" w:rsidR="0094136E" w:rsidRDefault="00B847DC" w:rsidP="001B7FAF">
      <w:pPr>
        <w:rPr>
          <w:snapToGrid w:val="0"/>
          <w:sz w:val="22"/>
          <w:lang w:val="es-ES" w:eastAsia="es-ES"/>
        </w:rPr>
      </w:pPr>
      <w:r>
        <w:rPr>
          <w:snapToGrid w:val="0"/>
          <w:sz w:val="22"/>
          <w:lang w:val="es-ES" w:eastAsia="es-ES"/>
        </w:rPr>
        <w:t>Los demás componentes son</w:t>
      </w:r>
      <w:r w:rsidR="00B76B63">
        <w:rPr>
          <w:snapToGrid w:val="0"/>
          <w:sz w:val="22"/>
          <w:lang w:val="es-ES" w:eastAsia="es-ES"/>
        </w:rPr>
        <w:t xml:space="preserve"> (ver sección 2 “</w:t>
      </w:r>
      <w:r w:rsidR="006B2C05">
        <w:rPr>
          <w:snapToGrid w:val="0"/>
          <w:sz w:val="22"/>
          <w:lang w:val="es-ES" w:eastAsia="es-ES"/>
        </w:rPr>
        <w:t>Iscover</w:t>
      </w:r>
      <w:r w:rsidR="00B76B63">
        <w:rPr>
          <w:snapToGrid w:val="0"/>
          <w:sz w:val="22"/>
          <w:lang w:val="es-ES" w:eastAsia="es-ES"/>
        </w:rPr>
        <w:t xml:space="preserve"> contiene lactosa” </w:t>
      </w:r>
      <w:r w:rsidR="00A36953">
        <w:rPr>
          <w:snapToGrid w:val="0"/>
          <w:sz w:val="22"/>
          <w:lang w:val="es-ES" w:eastAsia="es-ES"/>
        </w:rPr>
        <w:t>e</w:t>
      </w:r>
      <w:r w:rsidR="00B76B63">
        <w:rPr>
          <w:snapToGrid w:val="0"/>
          <w:sz w:val="22"/>
          <w:lang w:val="es-ES" w:eastAsia="es-ES"/>
        </w:rPr>
        <w:t xml:space="preserve"> “</w:t>
      </w:r>
      <w:r w:rsidR="006B2C05">
        <w:rPr>
          <w:snapToGrid w:val="0"/>
          <w:sz w:val="22"/>
          <w:lang w:val="es-ES" w:eastAsia="es-ES"/>
        </w:rPr>
        <w:t>Iscover</w:t>
      </w:r>
      <w:r w:rsidR="00B76B63">
        <w:rPr>
          <w:snapToGrid w:val="0"/>
          <w:sz w:val="22"/>
          <w:lang w:val="es-ES" w:eastAsia="es-ES"/>
        </w:rPr>
        <w:t xml:space="preserve"> contiene aceite de ricino hidrogenado”</w:t>
      </w:r>
      <w:r w:rsidR="0085701E">
        <w:rPr>
          <w:snapToGrid w:val="0"/>
          <w:sz w:val="22"/>
          <w:lang w:val="es-ES" w:eastAsia="es-ES"/>
        </w:rPr>
        <w:t>)</w:t>
      </w:r>
      <w:r w:rsidR="0094136E">
        <w:rPr>
          <w:snapToGrid w:val="0"/>
          <w:sz w:val="22"/>
          <w:lang w:val="es-ES" w:eastAsia="es-ES"/>
        </w:rPr>
        <w:t>:</w:t>
      </w:r>
    </w:p>
    <w:p w14:paraId="51D25B91" w14:textId="77777777" w:rsidR="0094136E" w:rsidRDefault="0094136E" w:rsidP="0094136E">
      <w:pPr>
        <w:numPr>
          <w:ilvl w:val="0"/>
          <w:numId w:val="17"/>
        </w:numPr>
        <w:rPr>
          <w:snapToGrid w:val="0"/>
          <w:sz w:val="22"/>
          <w:lang w:val="es-ES" w:eastAsia="es-ES"/>
        </w:rPr>
      </w:pPr>
      <w:r>
        <w:rPr>
          <w:snapToGrid w:val="0"/>
          <w:sz w:val="22"/>
          <w:lang w:val="es-ES" w:eastAsia="es-ES"/>
        </w:rPr>
        <w:t>Núcleo del comprimido:</w:t>
      </w:r>
      <w:r w:rsidR="00B847DC">
        <w:rPr>
          <w:snapToGrid w:val="0"/>
          <w:sz w:val="22"/>
          <w:lang w:val="es-ES" w:eastAsia="es-ES"/>
        </w:rPr>
        <w:t xml:space="preserve"> manitol (E421), aceite de ricino hidrogenado, celulosa microcristalina, macrogol 6000 e hidroxipropilcelulosa poco sustituida</w:t>
      </w:r>
      <w:r w:rsidR="00614700">
        <w:rPr>
          <w:snapToGrid w:val="0"/>
          <w:sz w:val="22"/>
          <w:lang w:val="es-ES" w:eastAsia="es-ES"/>
        </w:rPr>
        <w:t>.</w:t>
      </w:r>
    </w:p>
    <w:p w14:paraId="0E0FB5BA" w14:textId="77777777" w:rsidR="0094136E" w:rsidRDefault="00406F02" w:rsidP="0094136E">
      <w:pPr>
        <w:numPr>
          <w:ilvl w:val="0"/>
          <w:numId w:val="17"/>
        </w:numPr>
        <w:rPr>
          <w:snapToGrid w:val="0"/>
          <w:sz w:val="22"/>
          <w:lang w:val="es-ES" w:eastAsia="es-ES"/>
        </w:rPr>
      </w:pPr>
      <w:r>
        <w:rPr>
          <w:snapToGrid w:val="0"/>
          <w:sz w:val="22"/>
          <w:lang w:val="es-ES" w:eastAsia="es-ES"/>
        </w:rPr>
        <w:t xml:space="preserve">Cubierta </w:t>
      </w:r>
      <w:r w:rsidR="0094136E">
        <w:rPr>
          <w:snapToGrid w:val="0"/>
          <w:sz w:val="22"/>
          <w:lang w:val="es-ES" w:eastAsia="es-ES"/>
        </w:rPr>
        <w:t xml:space="preserve">del comprimido: </w:t>
      </w:r>
      <w:r w:rsidR="00B847DC">
        <w:rPr>
          <w:snapToGrid w:val="0"/>
          <w:sz w:val="22"/>
          <w:lang w:val="es-ES" w:eastAsia="es-ES"/>
        </w:rPr>
        <w:t>lactosa</w:t>
      </w:r>
      <w:r w:rsidR="0094136E">
        <w:rPr>
          <w:snapToGrid w:val="0"/>
          <w:sz w:val="22"/>
          <w:lang w:val="es-ES" w:eastAsia="es-ES"/>
        </w:rPr>
        <w:t xml:space="preserve"> monohidrato</w:t>
      </w:r>
      <w:r w:rsidR="00B847DC">
        <w:rPr>
          <w:snapToGrid w:val="0"/>
          <w:sz w:val="22"/>
          <w:lang w:val="es-ES" w:eastAsia="es-ES"/>
        </w:rPr>
        <w:t xml:space="preserve"> (azúcar de la leche), hipromelosa (E464), triacetina (E1518), óxido de hierro</w:t>
      </w:r>
      <w:r w:rsidR="00E3783D">
        <w:rPr>
          <w:snapToGrid w:val="0"/>
          <w:sz w:val="22"/>
          <w:lang w:val="es-ES" w:eastAsia="es-ES"/>
        </w:rPr>
        <w:t xml:space="preserve"> rojo</w:t>
      </w:r>
      <w:r w:rsidR="00B847DC">
        <w:rPr>
          <w:snapToGrid w:val="0"/>
          <w:sz w:val="22"/>
          <w:lang w:val="es-ES" w:eastAsia="es-ES"/>
        </w:rPr>
        <w:t xml:space="preserve"> (E172)</w:t>
      </w:r>
      <w:r w:rsidR="0094136E">
        <w:rPr>
          <w:snapToGrid w:val="0"/>
          <w:sz w:val="22"/>
          <w:lang w:val="es-ES" w:eastAsia="es-ES"/>
        </w:rPr>
        <w:t xml:space="preserve"> y</w:t>
      </w:r>
      <w:r w:rsidR="00B847DC">
        <w:rPr>
          <w:snapToGrid w:val="0"/>
          <w:sz w:val="22"/>
          <w:lang w:val="es-ES" w:eastAsia="es-ES"/>
        </w:rPr>
        <w:t xml:space="preserve"> dióxido de titanio (E171)</w:t>
      </w:r>
      <w:r w:rsidR="00614700">
        <w:rPr>
          <w:snapToGrid w:val="0"/>
          <w:sz w:val="22"/>
          <w:lang w:val="es-ES" w:eastAsia="es-ES"/>
        </w:rPr>
        <w:t>.</w:t>
      </w:r>
      <w:r w:rsidR="00B847DC">
        <w:rPr>
          <w:snapToGrid w:val="0"/>
          <w:sz w:val="22"/>
          <w:lang w:val="es-ES" w:eastAsia="es-ES"/>
        </w:rPr>
        <w:t xml:space="preserve"> </w:t>
      </w:r>
    </w:p>
    <w:p w14:paraId="0BBB5134" w14:textId="77777777" w:rsidR="00B847DC" w:rsidRDefault="0094136E" w:rsidP="0094136E">
      <w:pPr>
        <w:numPr>
          <w:ilvl w:val="0"/>
          <w:numId w:val="17"/>
        </w:numPr>
        <w:rPr>
          <w:snapToGrid w:val="0"/>
          <w:sz w:val="22"/>
          <w:lang w:val="es-ES" w:eastAsia="es-ES"/>
        </w:rPr>
      </w:pPr>
      <w:r>
        <w:rPr>
          <w:snapToGrid w:val="0"/>
          <w:sz w:val="22"/>
          <w:lang w:val="es-ES" w:eastAsia="es-ES"/>
        </w:rPr>
        <w:t xml:space="preserve">Barniz: </w:t>
      </w:r>
      <w:r w:rsidR="00B847DC">
        <w:rPr>
          <w:snapToGrid w:val="0"/>
          <w:sz w:val="22"/>
          <w:lang w:val="es-ES" w:eastAsia="es-ES"/>
        </w:rPr>
        <w:t>cera carnauba.</w:t>
      </w:r>
    </w:p>
    <w:p w14:paraId="2C26E6F2" w14:textId="77777777" w:rsidR="00B847DC" w:rsidRDefault="00B847DC" w:rsidP="001243A7">
      <w:pPr>
        <w:jc w:val="both"/>
        <w:rPr>
          <w:snapToGrid w:val="0"/>
          <w:sz w:val="22"/>
          <w:lang w:val="es-ES" w:eastAsia="es-ES"/>
        </w:rPr>
      </w:pPr>
    </w:p>
    <w:p w14:paraId="6B76AE73" w14:textId="105E2161" w:rsidR="00B847DC" w:rsidRDefault="00B847DC" w:rsidP="001243A7">
      <w:pPr>
        <w:pStyle w:val="Heading5"/>
        <w:spacing w:before="0"/>
        <w:jc w:val="both"/>
        <w:rPr>
          <w:bCs/>
          <w:snapToGrid w:val="0"/>
          <w:lang w:val="es-ES" w:eastAsia="es-ES"/>
        </w:rPr>
      </w:pPr>
      <w:r>
        <w:rPr>
          <w:bCs/>
          <w:snapToGrid w:val="0"/>
          <w:lang w:val="es-ES" w:eastAsia="es-ES"/>
        </w:rPr>
        <w:t xml:space="preserve">Aspecto </w:t>
      </w:r>
      <w:r w:rsidR="00A36953">
        <w:rPr>
          <w:bCs/>
          <w:snapToGrid w:val="0"/>
          <w:lang w:val="es-ES" w:eastAsia="es-ES"/>
        </w:rPr>
        <w:t xml:space="preserve">del producto </w:t>
      </w:r>
      <w:r>
        <w:rPr>
          <w:bCs/>
          <w:snapToGrid w:val="0"/>
          <w:lang w:val="es-ES" w:eastAsia="es-ES"/>
        </w:rPr>
        <w:t xml:space="preserve">y </w:t>
      </w:r>
      <w:r w:rsidR="004B2893">
        <w:rPr>
          <w:bCs/>
          <w:snapToGrid w:val="0"/>
          <w:lang w:val="es-ES" w:eastAsia="es-ES"/>
        </w:rPr>
        <w:t xml:space="preserve">contenido </w:t>
      </w:r>
      <w:r>
        <w:rPr>
          <w:bCs/>
          <w:snapToGrid w:val="0"/>
          <w:lang w:val="es-ES" w:eastAsia="es-ES"/>
        </w:rPr>
        <w:t>del envase</w:t>
      </w:r>
      <w:r w:rsidR="003C5FAD">
        <w:rPr>
          <w:bCs/>
          <w:snapToGrid w:val="0"/>
          <w:lang w:val="es-ES" w:eastAsia="es-ES"/>
        </w:rPr>
        <w:fldChar w:fldCharType="begin"/>
      </w:r>
      <w:r w:rsidR="003C5FAD">
        <w:rPr>
          <w:bCs/>
          <w:snapToGrid w:val="0"/>
          <w:lang w:val="es-ES" w:eastAsia="es-ES"/>
        </w:rPr>
        <w:instrText xml:space="preserve"> DOCVARIABLE vault_nd_2d540a89-c321-483e-8eb9-036b19825a34 \* MERGEFORMAT </w:instrText>
      </w:r>
      <w:r w:rsidR="003C5FAD">
        <w:rPr>
          <w:bCs/>
          <w:snapToGrid w:val="0"/>
          <w:lang w:val="es-ES" w:eastAsia="es-ES"/>
        </w:rPr>
        <w:fldChar w:fldCharType="separate"/>
      </w:r>
      <w:r w:rsidR="003C5FAD">
        <w:rPr>
          <w:bCs/>
          <w:snapToGrid w:val="0"/>
          <w:lang w:val="es-ES" w:eastAsia="es-ES"/>
        </w:rPr>
        <w:t xml:space="preserve"> </w:t>
      </w:r>
      <w:r w:rsidR="003C5FAD">
        <w:rPr>
          <w:bCs/>
          <w:snapToGrid w:val="0"/>
          <w:lang w:val="es-ES" w:eastAsia="es-ES"/>
        </w:rPr>
        <w:fldChar w:fldCharType="end"/>
      </w:r>
    </w:p>
    <w:p w14:paraId="430F5821" w14:textId="77777777" w:rsidR="00496A73" w:rsidRPr="00496A73" w:rsidRDefault="00496A73" w:rsidP="00496A73">
      <w:pPr>
        <w:rPr>
          <w:lang w:val="es-ES" w:eastAsia="es-ES"/>
        </w:rPr>
      </w:pPr>
    </w:p>
    <w:p w14:paraId="3EB4C8A0" w14:textId="77777777" w:rsidR="0094136E" w:rsidRDefault="006B2C05" w:rsidP="001B7FAF">
      <w:pPr>
        <w:rPr>
          <w:snapToGrid w:val="0"/>
          <w:sz w:val="22"/>
          <w:lang w:val="es-ES" w:eastAsia="es-ES"/>
        </w:rPr>
      </w:pPr>
      <w:r>
        <w:rPr>
          <w:snapToGrid w:val="0"/>
          <w:sz w:val="22"/>
          <w:lang w:val="es-ES" w:eastAsia="es-ES"/>
        </w:rPr>
        <w:t>Iscover</w:t>
      </w:r>
      <w:r w:rsidR="00B847DC">
        <w:rPr>
          <w:snapToGrid w:val="0"/>
          <w:sz w:val="22"/>
          <w:lang w:val="es-ES" w:eastAsia="es-ES"/>
        </w:rPr>
        <w:t xml:space="preserve"> </w:t>
      </w:r>
      <w:r w:rsidR="00521F5A">
        <w:rPr>
          <w:snapToGrid w:val="0"/>
          <w:sz w:val="22"/>
          <w:lang w:val="es-ES" w:eastAsia="es-ES"/>
        </w:rPr>
        <w:t xml:space="preserve">75 mg </w:t>
      </w:r>
      <w:r w:rsidR="00660EBC">
        <w:rPr>
          <w:snapToGrid w:val="0"/>
          <w:sz w:val="22"/>
          <w:lang w:val="es-ES" w:eastAsia="es-ES"/>
        </w:rPr>
        <w:t xml:space="preserve">comprimidos recubiertos </w:t>
      </w:r>
      <w:r w:rsidR="00B847DC">
        <w:rPr>
          <w:snapToGrid w:val="0"/>
          <w:sz w:val="22"/>
          <w:lang w:val="es-ES" w:eastAsia="es-ES"/>
        </w:rPr>
        <w:t xml:space="preserve">son redondos, biconvexos, de color rosa y llevan grabado en una cara el número “75” y en la otra el número “1171”. </w:t>
      </w:r>
      <w:r>
        <w:rPr>
          <w:snapToGrid w:val="0"/>
          <w:sz w:val="22"/>
          <w:lang w:val="es-ES" w:eastAsia="es-ES"/>
        </w:rPr>
        <w:t>Iscover</w:t>
      </w:r>
      <w:r w:rsidR="00660EBC">
        <w:rPr>
          <w:snapToGrid w:val="0"/>
          <w:sz w:val="22"/>
          <w:lang w:val="es-ES" w:eastAsia="es-ES"/>
        </w:rPr>
        <w:t xml:space="preserve"> s</w:t>
      </w:r>
      <w:r w:rsidR="00B847DC">
        <w:rPr>
          <w:snapToGrid w:val="0"/>
          <w:sz w:val="22"/>
          <w:lang w:val="es-ES" w:eastAsia="es-ES"/>
        </w:rPr>
        <w:t xml:space="preserve">e presenta en </w:t>
      </w:r>
      <w:r w:rsidR="00A16F1C">
        <w:rPr>
          <w:snapToGrid w:val="0"/>
          <w:sz w:val="22"/>
          <w:lang w:val="es-ES" w:eastAsia="es-ES"/>
        </w:rPr>
        <w:t>envases</w:t>
      </w:r>
      <w:r w:rsidR="00B847DC">
        <w:rPr>
          <w:snapToGrid w:val="0"/>
          <w:sz w:val="22"/>
          <w:lang w:val="es-ES" w:eastAsia="es-ES"/>
        </w:rPr>
        <w:t xml:space="preserve"> de cartón de</w:t>
      </w:r>
      <w:r w:rsidR="0094136E">
        <w:rPr>
          <w:snapToGrid w:val="0"/>
          <w:sz w:val="22"/>
          <w:lang w:val="es-ES" w:eastAsia="es-ES"/>
        </w:rPr>
        <w:t>:</w:t>
      </w:r>
    </w:p>
    <w:p w14:paraId="38816569" w14:textId="6DA3696C" w:rsidR="0094136E" w:rsidRDefault="0094136E" w:rsidP="0094136E">
      <w:pPr>
        <w:ind w:left="1134" w:hanging="425"/>
        <w:rPr>
          <w:snapToGrid w:val="0"/>
          <w:sz w:val="22"/>
          <w:lang w:val="es-ES" w:eastAsia="es-ES"/>
        </w:rPr>
      </w:pPr>
      <w:r>
        <w:rPr>
          <w:snapToGrid w:val="0"/>
          <w:sz w:val="22"/>
          <w:lang w:val="es-ES" w:eastAsia="es-ES"/>
        </w:rPr>
        <w:t>-</w:t>
      </w:r>
      <w:r>
        <w:rPr>
          <w:snapToGrid w:val="0"/>
          <w:sz w:val="22"/>
          <w:lang w:val="es-ES" w:eastAsia="es-ES"/>
        </w:rPr>
        <w:tab/>
      </w:r>
      <w:r w:rsidR="00496A73">
        <w:rPr>
          <w:snapToGrid w:val="0"/>
          <w:sz w:val="22"/>
          <w:lang w:val="es-ES" w:eastAsia="es-ES"/>
        </w:rPr>
        <w:t xml:space="preserve">7, </w:t>
      </w:r>
      <w:r w:rsidR="00055CDC">
        <w:rPr>
          <w:snapToGrid w:val="0"/>
          <w:sz w:val="22"/>
          <w:lang w:val="es-ES" w:eastAsia="es-ES"/>
        </w:rPr>
        <w:t xml:space="preserve">14, </w:t>
      </w:r>
      <w:r w:rsidR="00B847DC">
        <w:rPr>
          <w:snapToGrid w:val="0"/>
          <w:sz w:val="22"/>
          <w:lang w:val="es-ES" w:eastAsia="es-ES"/>
        </w:rPr>
        <w:t xml:space="preserve">28, </w:t>
      </w:r>
      <w:r w:rsidR="002C6C31">
        <w:rPr>
          <w:snapToGrid w:val="0"/>
          <w:sz w:val="22"/>
          <w:lang w:val="es-ES" w:eastAsia="es-ES"/>
        </w:rPr>
        <w:t>30,</w:t>
      </w:r>
      <w:r w:rsidR="00B847DC">
        <w:rPr>
          <w:snapToGrid w:val="0"/>
          <w:sz w:val="22"/>
          <w:lang w:val="es-ES" w:eastAsia="es-ES"/>
        </w:rPr>
        <w:t xml:space="preserve"> 84</w:t>
      </w:r>
      <w:r w:rsidR="002C6C31">
        <w:rPr>
          <w:snapToGrid w:val="0"/>
          <w:sz w:val="22"/>
          <w:lang w:val="es-ES" w:eastAsia="es-ES"/>
        </w:rPr>
        <w:t>, 90</w:t>
      </w:r>
      <w:r w:rsidR="00B847DC">
        <w:rPr>
          <w:snapToGrid w:val="0"/>
          <w:sz w:val="22"/>
          <w:lang w:val="es-ES" w:eastAsia="es-ES"/>
        </w:rPr>
        <w:t xml:space="preserve"> y 100 comprimidos en blíster</w:t>
      </w:r>
      <w:r w:rsidR="00447E76">
        <w:rPr>
          <w:snapToGrid w:val="0"/>
          <w:sz w:val="22"/>
          <w:lang w:val="es-ES" w:eastAsia="es-ES"/>
        </w:rPr>
        <w:t>e</w:t>
      </w:r>
      <w:r w:rsidR="00B847DC">
        <w:rPr>
          <w:snapToGrid w:val="0"/>
          <w:sz w:val="22"/>
          <w:lang w:val="es-ES" w:eastAsia="es-ES"/>
        </w:rPr>
        <w:t>s de PVC/PVDC/Aluminio o blíster</w:t>
      </w:r>
      <w:r w:rsidR="00447E76">
        <w:rPr>
          <w:snapToGrid w:val="0"/>
          <w:sz w:val="22"/>
          <w:lang w:val="es-ES" w:eastAsia="es-ES"/>
        </w:rPr>
        <w:t>e</w:t>
      </w:r>
      <w:r w:rsidR="00B847DC">
        <w:rPr>
          <w:snapToGrid w:val="0"/>
          <w:sz w:val="22"/>
          <w:lang w:val="es-ES" w:eastAsia="es-ES"/>
        </w:rPr>
        <w:t>s de Aluminio/Aluminio</w:t>
      </w:r>
      <w:r w:rsidR="00521F5A">
        <w:rPr>
          <w:snapToGrid w:val="0"/>
          <w:sz w:val="22"/>
          <w:lang w:val="es-ES" w:eastAsia="es-ES"/>
        </w:rPr>
        <w:t xml:space="preserve">, </w:t>
      </w:r>
    </w:p>
    <w:p w14:paraId="571C4B54" w14:textId="561EC107" w:rsidR="00B87FEC" w:rsidRDefault="0094136E" w:rsidP="0094136E">
      <w:pPr>
        <w:ind w:left="1134" w:hanging="425"/>
        <w:rPr>
          <w:snapToGrid w:val="0"/>
          <w:sz w:val="22"/>
          <w:lang w:val="es-ES" w:eastAsia="es-ES"/>
        </w:rPr>
      </w:pPr>
      <w:r>
        <w:rPr>
          <w:snapToGrid w:val="0"/>
          <w:sz w:val="22"/>
          <w:lang w:val="es-ES" w:eastAsia="es-ES"/>
        </w:rPr>
        <w:t>-</w:t>
      </w:r>
      <w:r>
        <w:rPr>
          <w:snapToGrid w:val="0"/>
          <w:sz w:val="22"/>
          <w:lang w:val="es-ES" w:eastAsia="es-ES"/>
        </w:rPr>
        <w:tab/>
      </w:r>
      <w:r w:rsidR="00521F5A">
        <w:rPr>
          <w:snapToGrid w:val="0"/>
          <w:sz w:val="22"/>
          <w:lang w:val="es-ES" w:eastAsia="es-ES"/>
        </w:rPr>
        <w:t>50</w:t>
      </w:r>
      <w:r w:rsidR="00421B2A">
        <w:rPr>
          <w:snapToGrid w:val="0"/>
          <w:sz w:val="22"/>
          <w:lang w:val="es-ES" w:eastAsia="es-ES"/>
        </w:rPr>
        <w:t>x1</w:t>
      </w:r>
      <w:r w:rsidR="00521F5A">
        <w:rPr>
          <w:snapToGrid w:val="0"/>
          <w:sz w:val="22"/>
          <w:lang w:val="es-ES" w:eastAsia="es-ES"/>
        </w:rPr>
        <w:t xml:space="preserve"> comprimidos en blíster</w:t>
      </w:r>
      <w:r w:rsidR="00447E76">
        <w:rPr>
          <w:snapToGrid w:val="0"/>
          <w:sz w:val="22"/>
          <w:lang w:val="es-ES" w:eastAsia="es-ES"/>
        </w:rPr>
        <w:t>e</w:t>
      </w:r>
      <w:r w:rsidR="00521F5A">
        <w:rPr>
          <w:snapToGrid w:val="0"/>
          <w:sz w:val="22"/>
          <w:lang w:val="es-ES" w:eastAsia="es-ES"/>
        </w:rPr>
        <w:t>s de PVC/PVDC/Aluminio o en bl</w:t>
      </w:r>
      <w:r w:rsidR="00A16F1C">
        <w:rPr>
          <w:snapToGrid w:val="0"/>
          <w:sz w:val="22"/>
          <w:lang w:val="es-ES" w:eastAsia="es-ES"/>
        </w:rPr>
        <w:t>í</w:t>
      </w:r>
      <w:r w:rsidR="00521F5A">
        <w:rPr>
          <w:snapToGrid w:val="0"/>
          <w:sz w:val="22"/>
          <w:lang w:val="es-ES" w:eastAsia="es-ES"/>
        </w:rPr>
        <w:t>ster</w:t>
      </w:r>
      <w:r w:rsidR="00447E76">
        <w:rPr>
          <w:snapToGrid w:val="0"/>
          <w:sz w:val="22"/>
          <w:lang w:val="es-ES" w:eastAsia="es-ES"/>
        </w:rPr>
        <w:t>e</w:t>
      </w:r>
      <w:r w:rsidR="00A16F1C">
        <w:rPr>
          <w:snapToGrid w:val="0"/>
          <w:sz w:val="22"/>
          <w:lang w:val="es-ES" w:eastAsia="es-ES"/>
        </w:rPr>
        <w:t>s</w:t>
      </w:r>
      <w:r w:rsidR="00521F5A">
        <w:rPr>
          <w:snapToGrid w:val="0"/>
          <w:sz w:val="22"/>
          <w:lang w:val="es-ES" w:eastAsia="es-ES"/>
        </w:rPr>
        <w:t xml:space="preserve"> unidosis de alum</w:t>
      </w:r>
      <w:r w:rsidR="00206549">
        <w:rPr>
          <w:snapToGrid w:val="0"/>
          <w:sz w:val="22"/>
          <w:lang w:val="es-ES" w:eastAsia="es-ES"/>
        </w:rPr>
        <w:t>i</w:t>
      </w:r>
      <w:r w:rsidR="00521F5A">
        <w:rPr>
          <w:snapToGrid w:val="0"/>
          <w:sz w:val="22"/>
          <w:lang w:val="es-ES" w:eastAsia="es-ES"/>
        </w:rPr>
        <w:t>nio</w:t>
      </w:r>
      <w:r w:rsidR="00B847DC">
        <w:rPr>
          <w:snapToGrid w:val="0"/>
          <w:sz w:val="22"/>
          <w:lang w:val="es-ES" w:eastAsia="es-ES"/>
        </w:rPr>
        <w:t xml:space="preserve">. </w:t>
      </w:r>
    </w:p>
    <w:p w14:paraId="7382BBB7" w14:textId="77777777" w:rsidR="00B847DC" w:rsidRDefault="00521F5A" w:rsidP="004E7331">
      <w:pPr>
        <w:rPr>
          <w:snapToGrid w:val="0"/>
          <w:sz w:val="22"/>
          <w:lang w:val="es-ES" w:eastAsia="es-ES"/>
        </w:rPr>
      </w:pPr>
      <w:r w:rsidRPr="00521F5A">
        <w:rPr>
          <w:noProof/>
          <w:sz w:val="22"/>
          <w:szCs w:val="22"/>
        </w:rPr>
        <w:t xml:space="preserve">Puede que solamente estén comercializados </w:t>
      </w:r>
      <w:r w:rsidRPr="00521F5A">
        <w:rPr>
          <w:sz w:val="22"/>
          <w:szCs w:val="22"/>
        </w:rPr>
        <w:t>algunos tamaños de envases</w:t>
      </w:r>
      <w:r>
        <w:t>.</w:t>
      </w:r>
    </w:p>
    <w:p w14:paraId="79685263" w14:textId="77777777" w:rsidR="00B847DC" w:rsidRDefault="00B847DC" w:rsidP="001243A7">
      <w:pPr>
        <w:jc w:val="both"/>
        <w:rPr>
          <w:snapToGrid w:val="0"/>
          <w:sz w:val="22"/>
          <w:lang w:val="es-ES" w:eastAsia="es-ES"/>
        </w:rPr>
      </w:pPr>
    </w:p>
    <w:p w14:paraId="322DAA5C" w14:textId="77777777" w:rsidR="00B847DC" w:rsidRDefault="00B847DC" w:rsidP="001243A7">
      <w:pPr>
        <w:jc w:val="both"/>
        <w:rPr>
          <w:b/>
          <w:snapToGrid w:val="0"/>
          <w:sz w:val="22"/>
          <w:lang w:val="es-ES" w:eastAsia="es-ES"/>
        </w:rPr>
      </w:pPr>
      <w:r>
        <w:rPr>
          <w:b/>
          <w:snapToGrid w:val="0"/>
          <w:sz w:val="22"/>
          <w:lang w:val="es-ES" w:eastAsia="es-ES"/>
        </w:rPr>
        <w:t>Titular de la autorización de comercialización y fabricante</w:t>
      </w:r>
    </w:p>
    <w:p w14:paraId="1CED51C8" w14:textId="77777777" w:rsidR="00980F53" w:rsidRDefault="00980F53" w:rsidP="001243A7">
      <w:pPr>
        <w:jc w:val="both"/>
        <w:rPr>
          <w:b/>
          <w:snapToGrid w:val="0"/>
          <w:sz w:val="22"/>
          <w:lang w:val="es-ES" w:eastAsia="es-ES"/>
        </w:rPr>
      </w:pPr>
    </w:p>
    <w:p w14:paraId="57672EA3" w14:textId="77777777" w:rsidR="00A1630B" w:rsidRPr="00A95C5D" w:rsidRDefault="00B847DC" w:rsidP="00A1630B">
      <w:pPr>
        <w:rPr>
          <w:snapToGrid w:val="0"/>
          <w:sz w:val="22"/>
          <w:u w:val="single"/>
          <w:lang w:val="es-ES" w:eastAsia="es-ES"/>
        </w:rPr>
      </w:pPr>
      <w:r w:rsidRPr="00A95C5D">
        <w:rPr>
          <w:snapToGrid w:val="0"/>
          <w:sz w:val="22"/>
          <w:u w:val="single"/>
          <w:lang w:val="es-ES" w:eastAsia="es-ES"/>
        </w:rPr>
        <w:t>Titular de la autorización de comercialización:</w:t>
      </w:r>
    </w:p>
    <w:p w14:paraId="2B94371F" w14:textId="77777777" w:rsidR="002E6911" w:rsidRPr="002E6911" w:rsidRDefault="002E6911" w:rsidP="002E6911">
      <w:pPr>
        <w:rPr>
          <w:snapToGrid w:val="0"/>
          <w:sz w:val="22"/>
          <w:lang w:val="fr-FR" w:eastAsia="es-ES"/>
        </w:rPr>
      </w:pPr>
      <w:r w:rsidRPr="002E6911">
        <w:rPr>
          <w:snapToGrid w:val="0"/>
          <w:sz w:val="22"/>
          <w:lang w:val="fr-FR" w:eastAsia="es-ES"/>
        </w:rPr>
        <w:t>Sanofi Winthrop Industrie</w:t>
      </w:r>
    </w:p>
    <w:p w14:paraId="7013736E" w14:textId="77777777" w:rsidR="002E6911" w:rsidRPr="002E6911" w:rsidRDefault="002E6911" w:rsidP="002E6911">
      <w:pPr>
        <w:rPr>
          <w:snapToGrid w:val="0"/>
          <w:sz w:val="22"/>
          <w:lang w:val="fr-FR" w:eastAsia="es-ES"/>
        </w:rPr>
      </w:pPr>
      <w:r w:rsidRPr="002E6911">
        <w:rPr>
          <w:snapToGrid w:val="0"/>
          <w:sz w:val="22"/>
          <w:lang w:val="fr-FR" w:eastAsia="es-ES"/>
        </w:rPr>
        <w:t>82 avenue Raspail</w:t>
      </w:r>
    </w:p>
    <w:p w14:paraId="73DBEBEE" w14:textId="77777777" w:rsidR="002E6911" w:rsidRDefault="002E6911" w:rsidP="002E6911">
      <w:pPr>
        <w:rPr>
          <w:snapToGrid w:val="0"/>
          <w:sz w:val="22"/>
          <w:lang w:val="fr-FR" w:eastAsia="es-ES"/>
        </w:rPr>
      </w:pPr>
      <w:r w:rsidRPr="002E6911">
        <w:rPr>
          <w:snapToGrid w:val="0"/>
          <w:sz w:val="22"/>
          <w:lang w:val="fr-FR" w:eastAsia="es-ES"/>
        </w:rPr>
        <w:t>94250 Gentilly</w:t>
      </w:r>
    </w:p>
    <w:p w14:paraId="4A2DF45B" w14:textId="7B2FCD17" w:rsidR="00A1630B" w:rsidRPr="00621320" w:rsidRDefault="00A1630B" w:rsidP="002E6911">
      <w:pPr>
        <w:rPr>
          <w:snapToGrid w:val="0"/>
          <w:sz w:val="22"/>
          <w:lang w:val="fr-FR" w:eastAsia="es-ES"/>
        </w:rPr>
      </w:pPr>
      <w:r>
        <w:rPr>
          <w:snapToGrid w:val="0"/>
          <w:sz w:val="22"/>
          <w:lang w:val="fr-FR" w:eastAsia="es-ES"/>
        </w:rPr>
        <w:t>Francia</w:t>
      </w:r>
    </w:p>
    <w:p w14:paraId="600433A1" w14:textId="77777777" w:rsidR="004472B9" w:rsidRPr="00AA0304" w:rsidRDefault="004472B9" w:rsidP="004472B9">
      <w:pPr>
        <w:rPr>
          <w:snapToGrid w:val="0"/>
          <w:sz w:val="22"/>
          <w:lang w:val="fr-FR" w:eastAsia="es-ES"/>
        </w:rPr>
      </w:pPr>
    </w:p>
    <w:p w14:paraId="1C3D88E6" w14:textId="77777777" w:rsidR="00B847DC" w:rsidRPr="00A95C5D" w:rsidRDefault="00B847DC">
      <w:pPr>
        <w:rPr>
          <w:bCs/>
          <w:snapToGrid w:val="0"/>
          <w:sz w:val="22"/>
          <w:u w:val="single"/>
          <w:lang w:val="fr-FR" w:eastAsia="es-ES"/>
        </w:rPr>
      </w:pPr>
      <w:r w:rsidRPr="00A95C5D">
        <w:rPr>
          <w:bCs/>
          <w:snapToGrid w:val="0"/>
          <w:sz w:val="22"/>
          <w:u w:val="single"/>
          <w:lang w:val="fr-FR" w:eastAsia="es-ES"/>
        </w:rPr>
        <w:t>Fabricante</w:t>
      </w:r>
      <w:r w:rsidR="00B76B63" w:rsidRPr="00A95C5D">
        <w:rPr>
          <w:bCs/>
          <w:snapToGrid w:val="0"/>
          <w:sz w:val="22"/>
          <w:u w:val="single"/>
          <w:lang w:val="fr-FR" w:eastAsia="es-ES"/>
        </w:rPr>
        <w:t>s</w:t>
      </w:r>
      <w:r w:rsidRPr="00A95C5D">
        <w:rPr>
          <w:bCs/>
          <w:snapToGrid w:val="0"/>
          <w:sz w:val="22"/>
          <w:u w:val="single"/>
          <w:lang w:val="fr-FR" w:eastAsia="es-ES"/>
        </w:rPr>
        <w:t>:</w:t>
      </w:r>
    </w:p>
    <w:p w14:paraId="7FB9981F" w14:textId="77777777" w:rsidR="00B847DC" w:rsidRPr="00AA0304" w:rsidRDefault="00B847DC">
      <w:pPr>
        <w:rPr>
          <w:snapToGrid w:val="0"/>
          <w:sz w:val="22"/>
          <w:lang w:val="fr-FR" w:eastAsia="es-ES"/>
        </w:rPr>
      </w:pPr>
      <w:r w:rsidRPr="00AA0304">
        <w:rPr>
          <w:snapToGrid w:val="0"/>
          <w:sz w:val="22"/>
          <w:lang w:val="fr-FR" w:eastAsia="es-ES"/>
        </w:rPr>
        <w:t xml:space="preserve">Sanofi Winthrop Industrie </w:t>
      </w:r>
    </w:p>
    <w:p w14:paraId="0E0DE2CA" w14:textId="77777777" w:rsidR="00B847DC" w:rsidRPr="00AA0304" w:rsidRDefault="00B847DC">
      <w:pPr>
        <w:tabs>
          <w:tab w:val="left" w:pos="720"/>
        </w:tabs>
        <w:jc w:val="both"/>
        <w:rPr>
          <w:snapToGrid w:val="0"/>
          <w:sz w:val="22"/>
          <w:lang w:val="fr-FR" w:eastAsia="es-ES"/>
        </w:rPr>
      </w:pPr>
      <w:r w:rsidRPr="00AA0304">
        <w:rPr>
          <w:snapToGrid w:val="0"/>
          <w:sz w:val="22"/>
          <w:lang w:val="fr-FR" w:eastAsia="es-ES"/>
        </w:rPr>
        <w:t xml:space="preserve">1, Rue de la Vierge, </w:t>
      </w:r>
      <w:r>
        <w:rPr>
          <w:noProof/>
          <w:sz w:val="22"/>
          <w:lang w:val="fr-FR"/>
        </w:rPr>
        <w:t>Ambarès &amp; Lagrave, F-</w:t>
      </w:r>
      <w:r>
        <w:rPr>
          <w:color w:val="000000"/>
          <w:sz w:val="22"/>
          <w:lang w:val="fr-FR"/>
        </w:rPr>
        <w:t>33565 Carbon Blanc cedex</w:t>
      </w:r>
      <w:r w:rsidRPr="00AA0304">
        <w:rPr>
          <w:snapToGrid w:val="0"/>
          <w:sz w:val="22"/>
          <w:lang w:val="fr-FR" w:eastAsia="es-ES"/>
        </w:rPr>
        <w:t>, Francia.</w:t>
      </w:r>
    </w:p>
    <w:p w14:paraId="45C206DF" w14:textId="58F67A0C" w:rsidR="00B847DC" w:rsidDel="00A3627F" w:rsidRDefault="00B847DC">
      <w:pPr>
        <w:rPr>
          <w:del w:id="18" w:author="Author" w:date="2025-06-23T11:13:00Z"/>
          <w:snapToGrid w:val="0"/>
          <w:sz w:val="22"/>
          <w:lang w:val="es-ES" w:eastAsia="es-ES"/>
        </w:rPr>
      </w:pPr>
      <w:del w:id="19" w:author="Author" w:date="2025-06-23T11:13:00Z">
        <w:r w:rsidRPr="00D443A1" w:rsidDel="00A3627F">
          <w:rPr>
            <w:snapToGrid w:val="0"/>
            <w:sz w:val="22"/>
            <w:lang w:val="es-ES" w:eastAsia="es-ES"/>
          </w:rPr>
          <w:delText>o</w:delText>
        </w:r>
      </w:del>
    </w:p>
    <w:p w14:paraId="630B0DB7" w14:textId="02B50C0F" w:rsidR="003454F2" w:rsidRPr="00D443A1" w:rsidDel="00A3627F" w:rsidRDefault="003454F2">
      <w:pPr>
        <w:rPr>
          <w:del w:id="20" w:author="Author" w:date="2025-06-23T11:13:00Z"/>
          <w:snapToGrid w:val="0"/>
          <w:sz w:val="22"/>
          <w:lang w:val="es-ES" w:eastAsia="es-ES"/>
        </w:rPr>
      </w:pPr>
    </w:p>
    <w:p w14:paraId="3F8E6849" w14:textId="6519B0F1" w:rsidR="00EB5AE5" w:rsidRPr="00D443A1" w:rsidDel="00A3627F" w:rsidRDefault="00D45DF0" w:rsidP="005B3797">
      <w:pPr>
        <w:numPr>
          <w:ilvl w:val="12"/>
          <w:numId w:val="0"/>
        </w:numPr>
        <w:rPr>
          <w:del w:id="21" w:author="Author" w:date="2025-06-23T11:13:00Z"/>
          <w:sz w:val="22"/>
          <w:lang w:val="es-ES"/>
        </w:rPr>
      </w:pPr>
      <w:del w:id="22" w:author="Author" w:date="2025-06-23T11:13:00Z">
        <w:r w:rsidRPr="00D443A1" w:rsidDel="00A3627F">
          <w:rPr>
            <w:sz w:val="22"/>
            <w:lang w:val="es-ES"/>
          </w:rPr>
          <w:delText>Delpharm Dijon</w:delText>
        </w:r>
      </w:del>
    </w:p>
    <w:p w14:paraId="5543991A" w14:textId="0967D8C1" w:rsidR="00B847DC" w:rsidRPr="00D443A1" w:rsidDel="00A3627F" w:rsidRDefault="00B847DC">
      <w:pPr>
        <w:rPr>
          <w:del w:id="23" w:author="Author" w:date="2025-06-23T11:13:00Z"/>
          <w:snapToGrid w:val="0"/>
          <w:sz w:val="22"/>
          <w:lang w:val="es-ES" w:eastAsia="es-ES"/>
        </w:rPr>
      </w:pPr>
      <w:del w:id="24" w:author="Author" w:date="2025-06-23T11:13:00Z">
        <w:r w:rsidRPr="00D443A1" w:rsidDel="00A3627F">
          <w:rPr>
            <w:snapToGrid w:val="0"/>
            <w:sz w:val="22"/>
            <w:lang w:val="es-ES" w:eastAsia="es-ES"/>
          </w:rPr>
          <w:lastRenderedPageBreak/>
          <w:delText>6, Boulevard de l’Europe, F - 21800 Quétigny, Francia</w:delText>
        </w:r>
      </w:del>
    </w:p>
    <w:p w14:paraId="1D555975" w14:textId="77777777" w:rsidR="005E3B04" w:rsidRPr="00A5769F" w:rsidRDefault="005E3B04" w:rsidP="005E3B04">
      <w:pPr>
        <w:widowControl w:val="0"/>
        <w:rPr>
          <w:snapToGrid w:val="0"/>
          <w:sz w:val="22"/>
          <w:lang w:val="it-IT" w:eastAsia="es-ES"/>
        </w:rPr>
      </w:pPr>
      <w:r w:rsidRPr="00A5769F">
        <w:rPr>
          <w:snapToGrid w:val="0"/>
          <w:sz w:val="22"/>
          <w:lang w:val="it-IT" w:eastAsia="es-ES"/>
        </w:rPr>
        <w:t>o</w:t>
      </w:r>
    </w:p>
    <w:p w14:paraId="6E559D44" w14:textId="0BEEACD4" w:rsidR="005E3B04" w:rsidRPr="00A5769F" w:rsidRDefault="005E3B04" w:rsidP="005E3B04">
      <w:pPr>
        <w:widowControl w:val="0"/>
        <w:rPr>
          <w:snapToGrid w:val="0"/>
          <w:sz w:val="22"/>
          <w:lang w:val="it-IT" w:eastAsia="es-ES"/>
        </w:rPr>
      </w:pPr>
      <w:r w:rsidRPr="00A5769F">
        <w:rPr>
          <w:snapToGrid w:val="0"/>
          <w:sz w:val="22"/>
          <w:lang w:val="it-IT" w:eastAsia="es-ES"/>
        </w:rPr>
        <w:t>Sanofi S.</w:t>
      </w:r>
      <w:r w:rsidR="00891704">
        <w:rPr>
          <w:snapToGrid w:val="0"/>
          <w:sz w:val="22"/>
          <w:lang w:val="it-IT" w:eastAsia="es-ES"/>
        </w:rPr>
        <w:t>r.l.</w:t>
      </w:r>
    </w:p>
    <w:p w14:paraId="657F29A5" w14:textId="77777777" w:rsidR="005E3B04" w:rsidRPr="00A5769F" w:rsidRDefault="005E3B04" w:rsidP="005E3B04">
      <w:pPr>
        <w:widowControl w:val="0"/>
        <w:rPr>
          <w:snapToGrid w:val="0"/>
          <w:sz w:val="22"/>
          <w:lang w:val="it-IT" w:eastAsia="es-ES"/>
        </w:rPr>
      </w:pPr>
      <w:r w:rsidRPr="00A5769F">
        <w:rPr>
          <w:snapToGrid w:val="0"/>
          <w:sz w:val="22"/>
          <w:lang w:val="it-IT" w:eastAsia="es-ES"/>
        </w:rPr>
        <w:t>Strada Statale 17, Km 22</w:t>
      </w:r>
    </w:p>
    <w:p w14:paraId="5A6D872A" w14:textId="77777777" w:rsidR="0074283A" w:rsidRDefault="005E3B04" w:rsidP="005E3B04">
      <w:pPr>
        <w:widowControl w:val="0"/>
        <w:rPr>
          <w:snapToGrid w:val="0"/>
          <w:sz w:val="22"/>
          <w:lang w:val="es-ES" w:eastAsia="es-ES"/>
        </w:rPr>
      </w:pPr>
      <w:r w:rsidRPr="005E3B04">
        <w:rPr>
          <w:snapToGrid w:val="0"/>
          <w:sz w:val="22"/>
          <w:lang w:val="es-ES" w:eastAsia="es-ES"/>
        </w:rPr>
        <w:t>67019 Scoppito (AQ) – Ital</w:t>
      </w:r>
      <w:r>
        <w:rPr>
          <w:snapToGrid w:val="0"/>
          <w:sz w:val="22"/>
          <w:lang w:val="es-ES" w:eastAsia="es-ES"/>
        </w:rPr>
        <w:t>ia</w:t>
      </w:r>
    </w:p>
    <w:p w14:paraId="36E74980" w14:textId="77777777" w:rsidR="0074283A" w:rsidRDefault="0074283A" w:rsidP="005E3B04">
      <w:pPr>
        <w:widowControl w:val="0"/>
        <w:rPr>
          <w:snapToGrid w:val="0"/>
          <w:sz w:val="22"/>
          <w:lang w:val="es-ES" w:eastAsia="es-ES"/>
        </w:rPr>
      </w:pPr>
    </w:p>
    <w:p w14:paraId="61FB74E9" w14:textId="77777777" w:rsidR="0074283A" w:rsidRDefault="0074283A" w:rsidP="005E3B04">
      <w:pPr>
        <w:widowControl w:val="0"/>
        <w:rPr>
          <w:snapToGrid w:val="0"/>
          <w:sz w:val="22"/>
          <w:lang w:val="es-ES" w:eastAsia="es-ES"/>
        </w:rPr>
      </w:pPr>
    </w:p>
    <w:p w14:paraId="06C0FE71" w14:textId="77777777" w:rsidR="00B847DC" w:rsidRDefault="00B847DC" w:rsidP="005E3B04">
      <w:pPr>
        <w:widowControl w:val="0"/>
        <w:rPr>
          <w:snapToGrid w:val="0"/>
          <w:sz w:val="22"/>
          <w:lang w:val="es-ES" w:eastAsia="es-ES"/>
        </w:rPr>
      </w:pPr>
      <w:r>
        <w:rPr>
          <w:snapToGrid w:val="0"/>
          <w:sz w:val="22"/>
          <w:lang w:val="es-ES" w:eastAsia="es-ES"/>
        </w:rPr>
        <w:t xml:space="preserve">Pueden solicitar más información respecto a este medicamento dirigiéndose al representante local del titular de la autorización de comercialización. </w:t>
      </w:r>
    </w:p>
    <w:p w14:paraId="34EDE8D4" w14:textId="77777777" w:rsidR="00B847DC" w:rsidRPr="00665D2C" w:rsidRDefault="00B847DC">
      <w:pPr>
        <w:widowControl w:val="0"/>
        <w:rPr>
          <w:snapToGrid w:val="0"/>
          <w:sz w:val="22"/>
          <w:lang w:val="es-ES" w:eastAsia="es-ES"/>
        </w:rPr>
      </w:pPr>
    </w:p>
    <w:tbl>
      <w:tblPr>
        <w:tblW w:w="0" w:type="auto"/>
        <w:tblInd w:w="8" w:type="dxa"/>
        <w:tblLayout w:type="fixed"/>
        <w:tblCellMar>
          <w:left w:w="0" w:type="dxa"/>
          <w:right w:w="0" w:type="dxa"/>
        </w:tblCellMar>
        <w:tblLook w:val="0000" w:firstRow="0" w:lastRow="0" w:firstColumn="0" w:lastColumn="0" w:noHBand="0" w:noVBand="0"/>
      </w:tblPr>
      <w:tblGrid>
        <w:gridCol w:w="4536"/>
        <w:gridCol w:w="4536"/>
      </w:tblGrid>
      <w:tr w:rsidR="00665D2C" w:rsidRPr="002E6911" w14:paraId="49D5387F" w14:textId="77777777">
        <w:trPr>
          <w:trHeight w:val="904"/>
        </w:trPr>
        <w:tc>
          <w:tcPr>
            <w:tcW w:w="4536" w:type="dxa"/>
          </w:tcPr>
          <w:p w14:paraId="2609D433" w14:textId="77777777" w:rsidR="00665D2C" w:rsidRPr="00B001B1" w:rsidRDefault="00665D2C" w:rsidP="00665D2C">
            <w:pPr>
              <w:rPr>
                <w:b/>
                <w:bCs/>
                <w:sz w:val="22"/>
                <w:szCs w:val="22"/>
                <w:lang w:val="fr-BE"/>
              </w:rPr>
            </w:pPr>
            <w:r w:rsidRPr="00B001B1">
              <w:rPr>
                <w:b/>
                <w:bCs/>
                <w:sz w:val="22"/>
                <w:szCs w:val="22"/>
                <w:lang w:val="mt-MT"/>
              </w:rPr>
              <w:t>België/</w:t>
            </w:r>
            <w:r w:rsidRPr="00B001B1">
              <w:rPr>
                <w:b/>
                <w:bCs/>
                <w:sz w:val="22"/>
                <w:szCs w:val="22"/>
                <w:lang w:val="cs-CZ"/>
              </w:rPr>
              <w:t>Belgique</w:t>
            </w:r>
            <w:r w:rsidRPr="00B001B1">
              <w:rPr>
                <w:b/>
                <w:bCs/>
                <w:sz w:val="22"/>
                <w:szCs w:val="22"/>
                <w:lang w:val="mt-MT"/>
              </w:rPr>
              <w:t>/Belgien</w:t>
            </w:r>
          </w:p>
          <w:p w14:paraId="621E716E" w14:textId="77777777" w:rsidR="00665D2C" w:rsidRPr="00B001B1" w:rsidRDefault="007F403E" w:rsidP="00665D2C">
            <w:pPr>
              <w:rPr>
                <w:sz w:val="22"/>
                <w:szCs w:val="22"/>
                <w:lang w:val="fr-BE"/>
              </w:rPr>
            </w:pPr>
            <w:r>
              <w:rPr>
                <w:snapToGrid w:val="0"/>
                <w:sz w:val="22"/>
                <w:szCs w:val="22"/>
                <w:lang w:val="fr-BE"/>
              </w:rPr>
              <w:t>Sanofi</w:t>
            </w:r>
            <w:r w:rsidR="00665D2C" w:rsidRPr="00B001B1">
              <w:rPr>
                <w:snapToGrid w:val="0"/>
                <w:sz w:val="22"/>
                <w:szCs w:val="22"/>
                <w:lang w:val="fr-BE"/>
              </w:rPr>
              <w:t xml:space="preserve"> Belgium</w:t>
            </w:r>
          </w:p>
          <w:p w14:paraId="44F27F0C" w14:textId="77777777" w:rsidR="00665D2C" w:rsidRPr="00B001B1" w:rsidRDefault="00665D2C" w:rsidP="00665D2C">
            <w:pPr>
              <w:rPr>
                <w:snapToGrid w:val="0"/>
                <w:sz w:val="22"/>
                <w:szCs w:val="22"/>
                <w:lang w:val="fr-BE"/>
              </w:rPr>
            </w:pPr>
            <w:r w:rsidRPr="00B001B1">
              <w:rPr>
                <w:sz w:val="22"/>
                <w:szCs w:val="22"/>
                <w:lang w:val="fr-BE"/>
              </w:rPr>
              <w:t xml:space="preserve">Tél/Tel: </w:t>
            </w:r>
            <w:r w:rsidRPr="00B001B1">
              <w:rPr>
                <w:snapToGrid w:val="0"/>
                <w:sz w:val="22"/>
                <w:szCs w:val="22"/>
                <w:lang w:val="fr-BE"/>
              </w:rPr>
              <w:t>+32 (0)2 710 54 00</w:t>
            </w:r>
          </w:p>
          <w:p w14:paraId="2600D364" w14:textId="77777777" w:rsidR="00665D2C" w:rsidRPr="00864B62" w:rsidRDefault="00665D2C">
            <w:pPr>
              <w:rPr>
                <w:sz w:val="22"/>
                <w:lang w:val="fr-FR"/>
              </w:rPr>
            </w:pPr>
          </w:p>
        </w:tc>
        <w:tc>
          <w:tcPr>
            <w:tcW w:w="4536" w:type="dxa"/>
          </w:tcPr>
          <w:p w14:paraId="08BA699D" w14:textId="77777777" w:rsidR="00665D2C" w:rsidRPr="00483142" w:rsidRDefault="00665D2C" w:rsidP="00665D2C">
            <w:pPr>
              <w:rPr>
                <w:b/>
                <w:bCs/>
                <w:sz w:val="22"/>
                <w:szCs w:val="22"/>
                <w:lang w:val="de-DE"/>
              </w:rPr>
            </w:pPr>
            <w:r w:rsidRPr="00483142">
              <w:rPr>
                <w:b/>
                <w:bCs/>
                <w:sz w:val="22"/>
                <w:szCs w:val="22"/>
                <w:lang w:val="de-DE"/>
              </w:rPr>
              <w:t>Luxembourg/Luxemburg</w:t>
            </w:r>
          </w:p>
          <w:p w14:paraId="72726E0B" w14:textId="77777777" w:rsidR="00665D2C" w:rsidRPr="00483142" w:rsidRDefault="007F403E" w:rsidP="00665D2C">
            <w:pPr>
              <w:rPr>
                <w:snapToGrid w:val="0"/>
                <w:sz w:val="22"/>
                <w:szCs w:val="22"/>
                <w:lang w:val="de-DE"/>
              </w:rPr>
            </w:pPr>
            <w:r w:rsidRPr="00483142">
              <w:rPr>
                <w:snapToGrid w:val="0"/>
                <w:sz w:val="22"/>
                <w:szCs w:val="22"/>
                <w:lang w:val="de-DE"/>
              </w:rPr>
              <w:t>Sanofi</w:t>
            </w:r>
            <w:r w:rsidR="00665D2C" w:rsidRPr="00483142">
              <w:rPr>
                <w:snapToGrid w:val="0"/>
                <w:sz w:val="22"/>
                <w:szCs w:val="22"/>
                <w:lang w:val="de-DE"/>
              </w:rPr>
              <w:t xml:space="preserve"> Belgium </w:t>
            </w:r>
          </w:p>
          <w:p w14:paraId="2AF49D2D" w14:textId="77777777" w:rsidR="00665D2C" w:rsidRPr="00483142" w:rsidRDefault="00665D2C" w:rsidP="00665D2C">
            <w:pPr>
              <w:rPr>
                <w:sz w:val="22"/>
                <w:szCs w:val="22"/>
                <w:lang w:val="de-DE"/>
              </w:rPr>
            </w:pPr>
            <w:r w:rsidRPr="00483142">
              <w:rPr>
                <w:sz w:val="22"/>
                <w:szCs w:val="22"/>
                <w:lang w:val="de-DE"/>
              </w:rPr>
              <w:t xml:space="preserve">Tél/Tel: </w:t>
            </w:r>
            <w:r w:rsidRPr="00483142">
              <w:rPr>
                <w:snapToGrid w:val="0"/>
                <w:sz w:val="22"/>
                <w:szCs w:val="22"/>
                <w:lang w:val="de-DE"/>
              </w:rPr>
              <w:t>+32 (0)2 710 54 00 (</w:t>
            </w:r>
            <w:r w:rsidRPr="00483142">
              <w:rPr>
                <w:sz w:val="22"/>
                <w:szCs w:val="22"/>
                <w:lang w:val="de-DE"/>
              </w:rPr>
              <w:t>Belgique/Belgien)</w:t>
            </w:r>
          </w:p>
          <w:p w14:paraId="053E8086" w14:textId="77777777" w:rsidR="00665D2C" w:rsidRPr="00483142" w:rsidRDefault="00665D2C">
            <w:pPr>
              <w:rPr>
                <w:sz w:val="22"/>
                <w:szCs w:val="22"/>
                <w:lang w:val="de-DE"/>
              </w:rPr>
            </w:pPr>
          </w:p>
        </w:tc>
      </w:tr>
      <w:tr w:rsidR="00665D2C" w:rsidRPr="002E6911" w14:paraId="376060FF" w14:textId="77777777">
        <w:trPr>
          <w:trHeight w:val="892"/>
        </w:trPr>
        <w:tc>
          <w:tcPr>
            <w:tcW w:w="4536" w:type="dxa"/>
          </w:tcPr>
          <w:p w14:paraId="13E5333C" w14:textId="77777777" w:rsidR="00665D2C" w:rsidRPr="00B001B1" w:rsidRDefault="00665D2C" w:rsidP="00665D2C">
            <w:pPr>
              <w:rPr>
                <w:b/>
                <w:bCs/>
                <w:sz w:val="22"/>
                <w:szCs w:val="22"/>
                <w:lang w:val="it-IT"/>
              </w:rPr>
            </w:pPr>
            <w:r w:rsidRPr="00B001B1">
              <w:rPr>
                <w:b/>
                <w:bCs/>
                <w:sz w:val="22"/>
                <w:szCs w:val="22"/>
              </w:rPr>
              <w:t>България</w:t>
            </w:r>
          </w:p>
          <w:p w14:paraId="6C73D326" w14:textId="77777777" w:rsidR="00E948DC" w:rsidRPr="00D72C74" w:rsidRDefault="00E948DC" w:rsidP="00E948DC">
            <w:pPr>
              <w:rPr>
                <w:noProof/>
                <w:sz w:val="22"/>
                <w:szCs w:val="22"/>
                <w:lang w:val="fi-FI"/>
              </w:rPr>
            </w:pPr>
            <w:r w:rsidRPr="00D72C74">
              <w:rPr>
                <w:noProof/>
                <w:sz w:val="22"/>
                <w:szCs w:val="22"/>
                <w:lang w:val="fi-FI"/>
              </w:rPr>
              <w:t>Swixx Biopharma EOOD</w:t>
            </w:r>
          </w:p>
          <w:p w14:paraId="32784DB2" w14:textId="77777777" w:rsidR="00E948DC" w:rsidRPr="00D72C74" w:rsidRDefault="00E948DC" w:rsidP="00E948DC">
            <w:pPr>
              <w:rPr>
                <w:noProof/>
                <w:sz w:val="22"/>
                <w:szCs w:val="22"/>
                <w:lang w:val="fi-FI"/>
              </w:rPr>
            </w:pPr>
            <w:r w:rsidRPr="00D72C74">
              <w:rPr>
                <w:noProof/>
                <w:sz w:val="22"/>
                <w:szCs w:val="22"/>
                <w:lang w:val="nl-NL"/>
              </w:rPr>
              <w:t>Тел</w:t>
            </w:r>
            <w:r w:rsidRPr="00D72C74">
              <w:rPr>
                <w:noProof/>
                <w:sz w:val="22"/>
                <w:szCs w:val="22"/>
                <w:lang w:val="fi-FI"/>
              </w:rPr>
              <w:t>.: +359 (0)2 4942 480</w:t>
            </w:r>
          </w:p>
          <w:p w14:paraId="272C7B3C" w14:textId="77777777" w:rsidR="00665D2C" w:rsidRPr="00485390" w:rsidRDefault="00665D2C">
            <w:pPr>
              <w:rPr>
                <w:sz w:val="22"/>
                <w:szCs w:val="22"/>
                <w:lang w:val="it-IT"/>
              </w:rPr>
            </w:pPr>
          </w:p>
        </w:tc>
        <w:tc>
          <w:tcPr>
            <w:tcW w:w="4536" w:type="dxa"/>
          </w:tcPr>
          <w:p w14:paraId="70808296" w14:textId="77777777" w:rsidR="00665D2C" w:rsidRPr="00B001B1" w:rsidRDefault="00665D2C" w:rsidP="00665D2C">
            <w:pPr>
              <w:rPr>
                <w:b/>
                <w:bCs/>
                <w:sz w:val="22"/>
                <w:szCs w:val="22"/>
                <w:lang w:val="hu-HU"/>
              </w:rPr>
            </w:pPr>
            <w:r w:rsidRPr="00B001B1">
              <w:rPr>
                <w:b/>
                <w:bCs/>
                <w:sz w:val="22"/>
                <w:szCs w:val="22"/>
                <w:lang w:val="hu-HU"/>
              </w:rPr>
              <w:t>Magyarország</w:t>
            </w:r>
          </w:p>
          <w:p w14:paraId="0D1EB3E0" w14:textId="77777777" w:rsidR="00665D2C" w:rsidRPr="00B001B1" w:rsidRDefault="005F67CD" w:rsidP="00665D2C">
            <w:pPr>
              <w:rPr>
                <w:sz w:val="22"/>
                <w:szCs w:val="22"/>
                <w:lang w:val="cs-CZ"/>
              </w:rPr>
            </w:pPr>
            <w:r>
              <w:rPr>
                <w:sz w:val="22"/>
                <w:szCs w:val="22"/>
                <w:lang w:val="cs-CZ"/>
              </w:rPr>
              <w:t>SANOFI-</w:t>
            </w:r>
            <w:r w:rsidRPr="00D443A1">
              <w:rPr>
                <w:lang w:val="fr-FR"/>
              </w:rPr>
              <w:t xml:space="preserve"> </w:t>
            </w:r>
            <w:r w:rsidRPr="005F67CD">
              <w:rPr>
                <w:sz w:val="22"/>
                <w:szCs w:val="22"/>
                <w:lang w:val="cs-CZ"/>
              </w:rPr>
              <w:t>AVENTIS Zrt.</w:t>
            </w:r>
          </w:p>
          <w:p w14:paraId="6DE743C2" w14:textId="77777777" w:rsidR="00665D2C" w:rsidRPr="00B001B1" w:rsidRDefault="00665D2C" w:rsidP="00665D2C">
            <w:pPr>
              <w:rPr>
                <w:sz w:val="22"/>
                <w:szCs w:val="22"/>
                <w:lang w:val="hu-HU"/>
              </w:rPr>
            </w:pPr>
            <w:r w:rsidRPr="00B001B1">
              <w:rPr>
                <w:sz w:val="22"/>
                <w:szCs w:val="22"/>
                <w:lang w:val="cs-CZ"/>
              </w:rPr>
              <w:t xml:space="preserve">Tel.: +36 1 </w:t>
            </w:r>
            <w:r w:rsidRPr="00B001B1">
              <w:rPr>
                <w:sz w:val="22"/>
                <w:szCs w:val="22"/>
                <w:lang w:val="hu-HU"/>
              </w:rPr>
              <w:t>505 0050</w:t>
            </w:r>
          </w:p>
          <w:p w14:paraId="5C1F49D5" w14:textId="77777777" w:rsidR="00665D2C" w:rsidRPr="00665D2C" w:rsidRDefault="00665D2C">
            <w:pPr>
              <w:rPr>
                <w:sz w:val="22"/>
                <w:lang w:val="cs-CZ"/>
              </w:rPr>
            </w:pPr>
          </w:p>
        </w:tc>
      </w:tr>
      <w:tr w:rsidR="00665D2C" w:rsidRPr="00665D2C" w14:paraId="39E50C70" w14:textId="77777777">
        <w:trPr>
          <w:trHeight w:val="904"/>
        </w:trPr>
        <w:tc>
          <w:tcPr>
            <w:tcW w:w="4536" w:type="dxa"/>
          </w:tcPr>
          <w:p w14:paraId="0775F0B4" w14:textId="77777777" w:rsidR="00665D2C" w:rsidRPr="00B001B1" w:rsidRDefault="00665D2C" w:rsidP="00665D2C">
            <w:pPr>
              <w:rPr>
                <w:b/>
                <w:bCs/>
                <w:sz w:val="22"/>
                <w:szCs w:val="22"/>
                <w:lang w:val="cs-CZ"/>
              </w:rPr>
            </w:pPr>
            <w:r w:rsidRPr="00B001B1">
              <w:rPr>
                <w:b/>
                <w:bCs/>
                <w:sz w:val="22"/>
                <w:szCs w:val="22"/>
                <w:lang w:val="cs-CZ"/>
              </w:rPr>
              <w:t>Česká republika</w:t>
            </w:r>
          </w:p>
          <w:p w14:paraId="529FE99A" w14:textId="47BBEFCC" w:rsidR="00665D2C" w:rsidRPr="00B001B1" w:rsidRDefault="00386D3E" w:rsidP="00665D2C">
            <w:pPr>
              <w:rPr>
                <w:sz w:val="22"/>
                <w:szCs w:val="22"/>
                <w:lang w:val="cs-CZ"/>
              </w:rPr>
            </w:pPr>
            <w:r>
              <w:rPr>
                <w:sz w:val="22"/>
                <w:szCs w:val="22"/>
                <w:lang w:val="cs-CZ"/>
              </w:rPr>
              <w:t>S</w:t>
            </w:r>
            <w:r w:rsidR="00665D2C" w:rsidRPr="00B001B1">
              <w:rPr>
                <w:sz w:val="22"/>
                <w:szCs w:val="22"/>
                <w:lang w:val="cs-CZ"/>
              </w:rPr>
              <w:t>anofi s.r.o.</w:t>
            </w:r>
          </w:p>
          <w:p w14:paraId="5BD1AC55" w14:textId="77777777" w:rsidR="00665D2C" w:rsidRPr="00B001B1" w:rsidRDefault="00665D2C" w:rsidP="00665D2C">
            <w:pPr>
              <w:rPr>
                <w:sz w:val="22"/>
                <w:szCs w:val="22"/>
                <w:lang w:val="cs-CZ"/>
              </w:rPr>
            </w:pPr>
            <w:r w:rsidRPr="00B001B1">
              <w:rPr>
                <w:sz w:val="22"/>
                <w:szCs w:val="22"/>
                <w:lang w:val="cs-CZ"/>
              </w:rPr>
              <w:t>Tel: +420 233 086 111</w:t>
            </w:r>
          </w:p>
          <w:p w14:paraId="15CD2E98" w14:textId="77777777" w:rsidR="00665D2C" w:rsidRPr="00665D2C" w:rsidRDefault="00665D2C">
            <w:pPr>
              <w:rPr>
                <w:sz w:val="22"/>
                <w:lang w:val="cs-CZ"/>
              </w:rPr>
            </w:pPr>
          </w:p>
        </w:tc>
        <w:tc>
          <w:tcPr>
            <w:tcW w:w="4536" w:type="dxa"/>
          </w:tcPr>
          <w:p w14:paraId="7B813E67" w14:textId="77777777" w:rsidR="00665D2C" w:rsidRPr="00B001B1" w:rsidRDefault="00665D2C" w:rsidP="00665D2C">
            <w:pPr>
              <w:rPr>
                <w:b/>
                <w:bCs/>
                <w:sz w:val="22"/>
                <w:szCs w:val="22"/>
                <w:lang w:val="mt-MT"/>
              </w:rPr>
            </w:pPr>
            <w:r w:rsidRPr="00B001B1">
              <w:rPr>
                <w:b/>
                <w:bCs/>
                <w:sz w:val="22"/>
                <w:szCs w:val="22"/>
                <w:lang w:val="mt-MT"/>
              </w:rPr>
              <w:t>Malta</w:t>
            </w:r>
          </w:p>
          <w:p w14:paraId="2843F6AC" w14:textId="77777777" w:rsidR="00F63907" w:rsidRPr="00F63907" w:rsidRDefault="00F63907" w:rsidP="00F63907">
            <w:pPr>
              <w:rPr>
                <w:sz w:val="22"/>
                <w:szCs w:val="22"/>
                <w:lang w:val="cs-CZ"/>
              </w:rPr>
            </w:pPr>
            <w:r w:rsidRPr="00F63907">
              <w:rPr>
                <w:sz w:val="22"/>
                <w:szCs w:val="22"/>
                <w:lang w:val="cs-CZ"/>
              </w:rPr>
              <w:t xml:space="preserve">Sanofi </w:t>
            </w:r>
            <w:r w:rsidR="00283FA7">
              <w:rPr>
                <w:sz w:val="22"/>
                <w:szCs w:val="22"/>
                <w:lang w:val="cs-CZ"/>
              </w:rPr>
              <w:t>S.r.l.</w:t>
            </w:r>
          </w:p>
          <w:p w14:paraId="525AE4B2" w14:textId="77777777" w:rsidR="00F63907" w:rsidRPr="00B001B1" w:rsidRDefault="00F63907" w:rsidP="00F63907">
            <w:pPr>
              <w:rPr>
                <w:sz w:val="22"/>
                <w:szCs w:val="22"/>
                <w:lang w:val="cs-CZ"/>
              </w:rPr>
            </w:pPr>
            <w:r w:rsidRPr="00F63907">
              <w:rPr>
                <w:sz w:val="22"/>
                <w:szCs w:val="22"/>
                <w:lang w:val="cs-CZ"/>
              </w:rPr>
              <w:t>Tel: +39 02 39394275</w:t>
            </w:r>
          </w:p>
          <w:p w14:paraId="0404740F" w14:textId="77777777" w:rsidR="00665D2C" w:rsidRPr="00665D2C" w:rsidRDefault="00665D2C">
            <w:pPr>
              <w:rPr>
                <w:sz w:val="22"/>
                <w:lang w:val="da-DK"/>
              </w:rPr>
            </w:pPr>
          </w:p>
        </w:tc>
      </w:tr>
      <w:tr w:rsidR="00665D2C" w:rsidRPr="00665D2C" w14:paraId="55F0CBFD" w14:textId="77777777">
        <w:trPr>
          <w:trHeight w:val="904"/>
        </w:trPr>
        <w:tc>
          <w:tcPr>
            <w:tcW w:w="4536" w:type="dxa"/>
          </w:tcPr>
          <w:p w14:paraId="231AE5E1" w14:textId="77777777" w:rsidR="00665D2C" w:rsidRPr="00B001B1" w:rsidRDefault="00665D2C" w:rsidP="00665D2C">
            <w:pPr>
              <w:rPr>
                <w:b/>
                <w:bCs/>
                <w:sz w:val="22"/>
                <w:szCs w:val="22"/>
                <w:lang w:val="cs-CZ"/>
              </w:rPr>
            </w:pPr>
            <w:r w:rsidRPr="00B001B1">
              <w:rPr>
                <w:b/>
                <w:bCs/>
                <w:sz w:val="22"/>
                <w:szCs w:val="22"/>
                <w:lang w:val="cs-CZ"/>
              </w:rPr>
              <w:t>Danmark</w:t>
            </w:r>
          </w:p>
          <w:p w14:paraId="59F19D43" w14:textId="77777777" w:rsidR="00665D2C" w:rsidRPr="00B001B1" w:rsidRDefault="00F02868" w:rsidP="00665D2C">
            <w:pPr>
              <w:rPr>
                <w:sz w:val="22"/>
                <w:szCs w:val="22"/>
                <w:lang w:val="cs-CZ"/>
              </w:rPr>
            </w:pPr>
            <w:r>
              <w:rPr>
                <w:sz w:val="22"/>
                <w:szCs w:val="22"/>
                <w:lang w:val="cs-CZ"/>
              </w:rPr>
              <w:t>Sanofi</w:t>
            </w:r>
            <w:r w:rsidR="00665D2C" w:rsidRPr="00B001B1">
              <w:rPr>
                <w:sz w:val="22"/>
                <w:szCs w:val="22"/>
                <w:lang w:val="cs-CZ"/>
              </w:rPr>
              <w:t xml:space="preserve"> A/S</w:t>
            </w:r>
          </w:p>
          <w:p w14:paraId="252AF9D8" w14:textId="77777777" w:rsidR="00665D2C" w:rsidRPr="00B001B1" w:rsidRDefault="00665D2C" w:rsidP="00665D2C">
            <w:pPr>
              <w:rPr>
                <w:sz w:val="22"/>
                <w:szCs w:val="22"/>
                <w:lang w:val="cs-CZ"/>
              </w:rPr>
            </w:pPr>
            <w:r w:rsidRPr="00B001B1">
              <w:rPr>
                <w:sz w:val="22"/>
                <w:szCs w:val="22"/>
                <w:lang w:val="cs-CZ"/>
              </w:rPr>
              <w:t>Tlf: +45 45 16 70 00</w:t>
            </w:r>
          </w:p>
          <w:p w14:paraId="7CBF9986" w14:textId="77777777" w:rsidR="00665D2C" w:rsidRPr="00665D2C" w:rsidRDefault="00665D2C">
            <w:pPr>
              <w:rPr>
                <w:sz w:val="22"/>
                <w:lang w:val="en-GB"/>
              </w:rPr>
            </w:pPr>
          </w:p>
        </w:tc>
        <w:tc>
          <w:tcPr>
            <w:tcW w:w="4536" w:type="dxa"/>
          </w:tcPr>
          <w:p w14:paraId="5D71A383" w14:textId="77777777" w:rsidR="00665D2C" w:rsidRPr="00B001B1" w:rsidRDefault="00665D2C" w:rsidP="00665D2C">
            <w:pPr>
              <w:rPr>
                <w:b/>
                <w:bCs/>
                <w:sz w:val="22"/>
                <w:szCs w:val="22"/>
                <w:lang w:val="cs-CZ"/>
              </w:rPr>
            </w:pPr>
            <w:r w:rsidRPr="00B001B1">
              <w:rPr>
                <w:b/>
                <w:bCs/>
                <w:sz w:val="22"/>
                <w:szCs w:val="22"/>
                <w:lang w:val="cs-CZ"/>
              </w:rPr>
              <w:t>Nederland</w:t>
            </w:r>
          </w:p>
          <w:p w14:paraId="6B9ABFEA" w14:textId="58E9615E" w:rsidR="00665D2C" w:rsidRPr="00B001B1" w:rsidRDefault="0046361A" w:rsidP="00665D2C">
            <w:pPr>
              <w:rPr>
                <w:sz w:val="22"/>
                <w:szCs w:val="22"/>
                <w:lang w:val="cs-CZ"/>
              </w:rPr>
            </w:pPr>
            <w:r>
              <w:rPr>
                <w:sz w:val="22"/>
                <w:szCs w:val="22"/>
                <w:lang w:val="cs-CZ"/>
              </w:rPr>
              <w:t>Sanofi B.V.</w:t>
            </w:r>
          </w:p>
          <w:p w14:paraId="2AC1605B" w14:textId="77777777" w:rsidR="00665D2C" w:rsidRPr="00B001B1" w:rsidRDefault="00665D2C" w:rsidP="00665D2C">
            <w:pPr>
              <w:rPr>
                <w:sz w:val="22"/>
                <w:szCs w:val="22"/>
                <w:lang w:val="nl-NL"/>
              </w:rPr>
            </w:pPr>
            <w:r w:rsidRPr="00B001B1">
              <w:rPr>
                <w:sz w:val="22"/>
                <w:szCs w:val="22"/>
                <w:lang w:val="cs-CZ"/>
              </w:rPr>
              <w:t xml:space="preserve">Tel: +31 </w:t>
            </w:r>
            <w:r w:rsidR="00F02868">
              <w:rPr>
                <w:sz w:val="22"/>
                <w:szCs w:val="22"/>
                <w:lang w:val="nl-NL"/>
              </w:rPr>
              <w:t xml:space="preserve">20 </w:t>
            </w:r>
            <w:r w:rsidR="00F02868" w:rsidRPr="00F02868">
              <w:rPr>
                <w:sz w:val="22"/>
                <w:szCs w:val="22"/>
                <w:lang w:val="nl-NL"/>
              </w:rPr>
              <w:t>245 4000</w:t>
            </w:r>
          </w:p>
          <w:p w14:paraId="579A4FB6" w14:textId="77777777" w:rsidR="00665D2C" w:rsidRPr="00665D2C" w:rsidRDefault="00665D2C">
            <w:pPr>
              <w:rPr>
                <w:sz w:val="22"/>
                <w:lang w:val="es-ES"/>
              </w:rPr>
            </w:pPr>
          </w:p>
        </w:tc>
      </w:tr>
      <w:tr w:rsidR="00665D2C" w:rsidRPr="002E6911" w14:paraId="5B790AC1" w14:textId="77777777">
        <w:trPr>
          <w:trHeight w:val="892"/>
        </w:trPr>
        <w:tc>
          <w:tcPr>
            <w:tcW w:w="4536" w:type="dxa"/>
          </w:tcPr>
          <w:p w14:paraId="11CE7EB5" w14:textId="77777777" w:rsidR="00665D2C" w:rsidRPr="00B001B1" w:rsidRDefault="00665D2C" w:rsidP="00665D2C">
            <w:pPr>
              <w:rPr>
                <w:b/>
                <w:bCs/>
                <w:sz w:val="22"/>
                <w:szCs w:val="22"/>
                <w:lang w:val="cs-CZ"/>
              </w:rPr>
            </w:pPr>
            <w:r w:rsidRPr="00B001B1">
              <w:rPr>
                <w:b/>
                <w:bCs/>
                <w:sz w:val="22"/>
                <w:szCs w:val="22"/>
                <w:lang w:val="cs-CZ"/>
              </w:rPr>
              <w:t>Deutschland</w:t>
            </w:r>
          </w:p>
          <w:p w14:paraId="39DF9868" w14:textId="77777777" w:rsidR="00665D2C" w:rsidRDefault="00665D2C" w:rsidP="00665D2C">
            <w:pPr>
              <w:rPr>
                <w:sz w:val="22"/>
                <w:szCs w:val="22"/>
                <w:lang w:val="cs-CZ"/>
              </w:rPr>
            </w:pPr>
            <w:r w:rsidRPr="00B001B1">
              <w:rPr>
                <w:sz w:val="22"/>
                <w:szCs w:val="22"/>
                <w:lang w:val="cs-CZ"/>
              </w:rPr>
              <w:t>Sanofi-Aventis Deutschland GmbH</w:t>
            </w:r>
          </w:p>
          <w:p w14:paraId="51E69F87" w14:textId="77777777" w:rsidR="00B87FEC" w:rsidRPr="00B001B1" w:rsidRDefault="00B87FEC" w:rsidP="00665D2C">
            <w:pPr>
              <w:rPr>
                <w:sz w:val="22"/>
                <w:szCs w:val="22"/>
                <w:lang w:val="cs-CZ"/>
              </w:rPr>
            </w:pPr>
            <w:r w:rsidRPr="00B87FEC">
              <w:rPr>
                <w:sz w:val="22"/>
                <w:szCs w:val="22"/>
                <w:lang w:val="cs-CZ"/>
              </w:rPr>
              <w:t>Tel.: 0800 52 52 010</w:t>
            </w:r>
          </w:p>
          <w:p w14:paraId="1782DE67" w14:textId="77777777" w:rsidR="00665D2C" w:rsidRPr="00B001B1" w:rsidRDefault="00665D2C" w:rsidP="00665D2C">
            <w:pPr>
              <w:rPr>
                <w:sz w:val="22"/>
                <w:szCs w:val="22"/>
                <w:lang w:val="cs-CZ"/>
              </w:rPr>
            </w:pPr>
            <w:r w:rsidRPr="00B001B1">
              <w:rPr>
                <w:sz w:val="22"/>
                <w:szCs w:val="22"/>
                <w:lang w:val="cs-CZ"/>
              </w:rPr>
              <w:t>Tel</w:t>
            </w:r>
            <w:r w:rsidR="00B87FEC">
              <w:rPr>
                <w:sz w:val="22"/>
                <w:szCs w:val="22"/>
                <w:lang w:val="cs-CZ"/>
              </w:rPr>
              <w:t>.</w:t>
            </w:r>
            <w:r w:rsidR="00B87FEC" w:rsidRPr="004E7331">
              <w:rPr>
                <w:lang w:val="de-DE"/>
              </w:rPr>
              <w:t xml:space="preserve"> </w:t>
            </w:r>
            <w:r w:rsidR="00B87FEC" w:rsidRPr="00B87FEC">
              <w:rPr>
                <w:sz w:val="22"/>
                <w:szCs w:val="22"/>
                <w:lang w:val="cs-CZ"/>
              </w:rPr>
              <w:t>aus dem Ausland</w:t>
            </w:r>
            <w:r w:rsidRPr="00B001B1">
              <w:rPr>
                <w:sz w:val="22"/>
                <w:szCs w:val="22"/>
                <w:lang w:val="cs-CZ"/>
              </w:rPr>
              <w:t xml:space="preserve">: +49 </w:t>
            </w:r>
            <w:r w:rsidR="00B87FEC" w:rsidRPr="00B87FEC">
              <w:rPr>
                <w:sz w:val="22"/>
                <w:szCs w:val="22"/>
                <w:lang w:val="cs-CZ"/>
              </w:rPr>
              <w:t>69 305 21 131</w:t>
            </w:r>
          </w:p>
          <w:p w14:paraId="129ADF86" w14:textId="77777777" w:rsidR="00665D2C" w:rsidRPr="00665D2C" w:rsidRDefault="00665D2C">
            <w:pPr>
              <w:rPr>
                <w:sz w:val="22"/>
                <w:lang w:val="de-DE"/>
              </w:rPr>
            </w:pPr>
          </w:p>
        </w:tc>
        <w:tc>
          <w:tcPr>
            <w:tcW w:w="4536" w:type="dxa"/>
          </w:tcPr>
          <w:p w14:paraId="5A7DE3CE" w14:textId="77777777" w:rsidR="00665D2C" w:rsidRPr="00B001B1" w:rsidRDefault="00665D2C" w:rsidP="00665D2C">
            <w:pPr>
              <w:rPr>
                <w:b/>
                <w:bCs/>
                <w:sz w:val="22"/>
                <w:szCs w:val="22"/>
                <w:lang w:val="cs-CZ"/>
              </w:rPr>
            </w:pPr>
            <w:r w:rsidRPr="00B001B1">
              <w:rPr>
                <w:b/>
                <w:bCs/>
                <w:sz w:val="22"/>
                <w:szCs w:val="22"/>
                <w:lang w:val="cs-CZ"/>
              </w:rPr>
              <w:t>Norge</w:t>
            </w:r>
          </w:p>
          <w:p w14:paraId="2A9944A8" w14:textId="77777777" w:rsidR="00665D2C" w:rsidRPr="00B001B1" w:rsidRDefault="00665D2C" w:rsidP="00665D2C">
            <w:pPr>
              <w:rPr>
                <w:sz w:val="22"/>
                <w:szCs w:val="22"/>
                <w:lang w:val="cs-CZ"/>
              </w:rPr>
            </w:pPr>
            <w:r w:rsidRPr="00B001B1">
              <w:rPr>
                <w:sz w:val="22"/>
                <w:szCs w:val="22"/>
                <w:lang w:val="cs-CZ"/>
              </w:rPr>
              <w:t>sanofi-aventis Norge AS</w:t>
            </w:r>
          </w:p>
          <w:p w14:paraId="54EBAD4F" w14:textId="77777777" w:rsidR="00665D2C" w:rsidRPr="00B001B1" w:rsidRDefault="00665D2C" w:rsidP="00665D2C">
            <w:pPr>
              <w:rPr>
                <w:sz w:val="22"/>
                <w:szCs w:val="22"/>
                <w:lang w:val="cs-CZ"/>
              </w:rPr>
            </w:pPr>
            <w:r w:rsidRPr="00B001B1">
              <w:rPr>
                <w:sz w:val="22"/>
                <w:szCs w:val="22"/>
                <w:lang w:val="cs-CZ"/>
              </w:rPr>
              <w:t>Tlf: +47 67 10 71 00</w:t>
            </w:r>
          </w:p>
          <w:p w14:paraId="70648617" w14:textId="77777777" w:rsidR="00665D2C" w:rsidRPr="00665D2C" w:rsidRDefault="00665D2C">
            <w:pPr>
              <w:rPr>
                <w:sz w:val="22"/>
                <w:lang w:val="nb-NO"/>
              </w:rPr>
            </w:pPr>
          </w:p>
        </w:tc>
      </w:tr>
      <w:tr w:rsidR="00665D2C" w:rsidRPr="002E6911" w14:paraId="29269407" w14:textId="77777777">
        <w:trPr>
          <w:trHeight w:val="880"/>
        </w:trPr>
        <w:tc>
          <w:tcPr>
            <w:tcW w:w="4536" w:type="dxa"/>
          </w:tcPr>
          <w:p w14:paraId="4D9E6541" w14:textId="77777777" w:rsidR="00665D2C" w:rsidRPr="00B001B1" w:rsidRDefault="00665D2C" w:rsidP="00665D2C">
            <w:pPr>
              <w:rPr>
                <w:b/>
                <w:bCs/>
                <w:sz w:val="22"/>
                <w:szCs w:val="22"/>
                <w:lang w:val="et-EE"/>
              </w:rPr>
            </w:pPr>
            <w:r w:rsidRPr="00B001B1">
              <w:rPr>
                <w:b/>
                <w:bCs/>
                <w:sz w:val="22"/>
                <w:szCs w:val="22"/>
                <w:lang w:val="et-EE"/>
              </w:rPr>
              <w:t>Eesti</w:t>
            </w:r>
          </w:p>
          <w:p w14:paraId="27AB5EDE" w14:textId="77777777" w:rsidR="00E948DC" w:rsidRPr="00D72C74" w:rsidRDefault="00E948DC" w:rsidP="00E948DC">
            <w:pPr>
              <w:tabs>
                <w:tab w:val="left" w:pos="-720"/>
              </w:tabs>
              <w:suppressAutoHyphens/>
              <w:rPr>
                <w:noProof/>
                <w:sz w:val="22"/>
                <w:szCs w:val="22"/>
                <w:lang w:val="it-IT"/>
              </w:rPr>
            </w:pPr>
            <w:r w:rsidRPr="00D72C74">
              <w:rPr>
                <w:noProof/>
                <w:sz w:val="22"/>
                <w:szCs w:val="22"/>
                <w:lang w:val="it-IT"/>
              </w:rPr>
              <w:t xml:space="preserve">Swixx Biopharma OÜ </w:t>
            </w:r>
          </w:p>
          <w:p w14:paraId="746332BA" w14:textId="77777777" w:rsidR="00E948DC" w:rsidRPr="00D72C74" w:rsidRDefault="00E948DC" w:rsidP="00E948DC">
            <w:pPr>
              <w:tabs>
                <w:tab w:val="left" w:pos="-720"/>
              </w:tabs>
              <w:suppressAutoHyphens/>
              <w:rPr>
                <w:noProof/>
                <w:sz w:val="22"/>
                <w:szCs w:val="22"/>
                <w:lang w:val="it-IT"/>
              </w:rPr>
            </w:pPr>
            <w:r w:rsidRPr="00D72C74">
              <w:rPr>
                <w:noProof/>
                <w:sz w:val="22"/>
                <w:szCs w:val="22"/>
                <w:lang w:val="it-IT"/>
              </w:rPr>
              <w:t>Tel: +372 640 10 30</w:t>
            </w:r>
          </w:p>
          <w:p w14:paraId="42DC9C11" w14:textId="77777777" w:rsidR="00665D2C" w:rsidRPr="00665D2C" w:rsidRDefault="00665D2C">
            <w:pPr>
              <w:rPr>
                <w:sz w:val="22"/>
                <w:lang w:val="nb-NO"/>
              </w:rPr>
            </w:pPr>
          </w:p>
        </w:tc>
        <w:tc>
          <w:tcPr>
            <w:tcW w:w="4536" w:type="dxa"/>
          </w:tcPr>
          <w:p w14:paraId="245C0F9E" w14:textId="77777777" w:rsidR="00665D2C" w:rsidRPr="00B001B1" w:rsidRDefault="00665D2C" w:rsidP="00665D2C">
            <w:pPr>
              <w:rPr>
                <w:b/>
                <w:bCs/>
                <w:sz w:val="22"/>
                <w:szCs w:val="22"/>
                <w:lang w:val="cs-CZ"/>
              </w:rPr>
            </w:pPr>
            <w:r w:rsidRPr="00B001B1">
              <w:rPr>
                <w:b/>
                <w:bCs/>
                <w:sz w:val="22"/>
                <w:szCs w:val="22"/>
                <w:lang w:val="cs-CZ"/>
              </w:rPr>
              <w:t>Österreich</w:t>
            </w:r>
          </w:p>
          <w:p w14:paraId="7ACFF943" w14:textId="77777777" w:rsidR="00665D2C" w:rsidRPr="00B001B1" w:rsidRDefault="00665D2C" w:rsidP="00665D2C">
            <w:pPr>
              <w:rPr>
                <w:sz w:val="22"/>
                <w:szCs w:val="22"/>
                <w:lang w:val="de-DE"/>
              </w:rPr>
            </w:pPr>
            <w:r w:rsidRPr="00B001B1">
              <w:rPr>
                <w:sz w:val="22"/>
                <w:szCs w:val="22"/>
                <w:lang w:val="de-DE"/>
              </w:rPr>
              <w:t>sanofi-aventis GmbH</w:t>
            </w:r>
          </w:p>
          <w:p w14:paraId="179A6984" w14:textId="77777777" w:rsidR="00665D2C" w:rsidRPr="00B001B1" w:rsidRDefault="00665D2C" w:rsidP="00665D2C">
            <w:pPr>
              <w:rPr>
                <w:sz w:val="22"/>
                <w:szCs w:val="22"/>
                <w:lang w:val="de-DE"/>
              </w:rPr>
            </w:pPr>
            <w:r w:rsidRPr="00B001B1">
              <w:rPr>
                <w:sz w:val="22"/>
                <w:szCs w:val="22"/>
                <w:lang w:val="de-DE"/>
              </w:rPr>
              <w:t>Tel: +43 1 80 185 – 0</w:t>
            </w:r>
          </w:p>
          <w:p w14:paraId="19CEAF44" w14:textId="77777777" w:rsidR="00665D2C" w:rsidRPr="00485390" w:rsidRDefault="00665D2C">
            <w:pPr>
              <w:rPr>
                <w:sz w:val="22"/>
                <w:szCs w:val="22"/>
                <w:lang w:val="cs-CZ"/>
              </w:rPr>
            </w:pPr>
          </w:p>
        </w:tc>
      </w:tr>
      <w:tr w:rsidR="00665D2C" w:rsidRPr="00665D2C" w14:paraId="4CFEA972" w14:textId="77777777">
        <w:trPr>
          <w:trHeight w:val="952"/>
        </w:trPr>
        <w:tc>
          <w:tcPr>
            <w:tcW w:w="4536" w:type="dxa"/>
          </w:tcPr>
          <w:p w14:paraId="48099F98" w14:textId="77777777" w:rsidR="00665D2C" w:rsidRPr="00B001B1" w:rsidRDefault="00665D2C" w:rsidP="00665D2C">
            <w:pPr>
              <w:rPr>
                <w:b/>
                <w:bCs/>
                <w:sz w:val="22"/>
                <w:szCs w:val="22"/>
                <w:lang w:val="cs-CZ"/>
              </w:rPr>
            </w:pPr>
            <w:r w:rsidRPr="00B001B1">
              <w:rPr>
                <w:b/>
                <w:bCs/>
                <w:sz w:val="22"/>
                <w:szCs w:val="22"/>
                <w:lang w:val="el-GR"/>
              </w:rPr>
              <w:t>Ελλάδα</w:t>
            </w:r>
          </w:p>
          <w:p w14:paraId="343C55E6" w14:textId="0C494A37" w:rsidR="00665D2C" w:rsidRPr="00B001B1" w:rsidRDefault="0046361A" w:rsidP="00665D2C">
            <w:pPr>
              <w:rPr>
                <w:sz w:val="22"/>
                <w:szCs w:val="22"/>
                <w:lang w:val="et-EE"/>
              </w:rPr>
            </w:pPr>
            <w:r>
              <w:rPr>
                <w:sz w:val="22"/>
                <w:szCs w:val="22"/>
                <w:lang w:val="cs-CZ"/>
              </w:rPr>
              <w:t>Sanofi-Aventis Μονοπρόσωπη AEBE</w:t>
            </w:r>
          </w:p>
          <w:p w14:paraId="09B81D91" w14:textId="77777777" w:rsidR="00665D2C" w:rsidRPr="00B001B1" w:rsidRDefault="00665D2C" w:rsidP="00665D2C">
            <w:pPr>
              <w:rPr>
                <w:sz w:val="22"/>
                <w:szCs w:val="22"/>
                <w:lang w:val="cs-CZ"/>
              </w:rPr>
            </w:pPr>
            <w:r w:rsidRPr="00B001B1">
              <w:rPr>
                <w:sz w:val="22"/>
                <w:szCs w:val="22"/>
                <w:lang w:val="el-GR"/>
              </w:rPr>
              <w:t>Τηλ</w:t>
            </w:r>
            <w:r w:rsidRPr="00B001B1">
              <w:rPr>
                <w:sz w:val="22"/>
                <w:szCs w:val="22"/>
                <w:lang w:val="cs-CZ"/>
              </w:rPr>
              <w:t>: +30 210 900 16 00</w:t>
            </w:r>
          </w:p>
          <w:p w14:paraId="77530250" w14:textId="77777777" w:rsidR="00665D2C" w:rsidRPr="00AA0304" w:rsidRDefault="00665D2C">
            <w:pPr>
              <w:rPr>
                <w:sz w:val="22"/>
                <w:lang w:val="cs-CZ"/>
              </w:rPr>
            </w:pPr>
          </w:p>
        </w:tc>
        <w:tc>
          <w:tcPr>
            <w:tcW w:w="4536" w:type="dxa"/>
          </w:tcPr>
          <w:p w14:paraId="468CB192" w14:textId="77777777" w:rsidR="00665D2C" w:rsidRPr="00B001B1" w:rsidRDefault="00665D2C" w:rsidP="00665D2C">
            <w:pPr>
              <w:rPr>
                <w:b/>
                <w:bCs/>
                <w:sz w:val="22"/>
                <w:szCs w:val="22"/>
                <w:lang w:val="lv-LV"/>
              </w:rPr>
            </w:pPr>
            <w:r w:rsidRPr="00B001B1">
              <w:rPr>
                <w:b/>
                <w:bCs/>
                <w:sz w:val="22"/>
                <w:szCs w:val="22"/>
                <w:lang w:val="lv-LV"/>
              </w:rPr>
              <w:t>Polska</w:t>
            </w:r>
          </w:p>
          <w:p w14:paraId="1E850748" w14:textId="4E36E952" w:rsidR="00665D2C" w:rsidRPr="00B001B1" w:rsidRDefault="00386D3E" w:rsidP="00665D2C">
            <w:pPr>
              <w:rPr>
                <w:sz w:val="22"/>
                <w:szCs w:val="22"/>
                <w:lang w:val="sv-SE"/>
              </w:rPr>
            </w:pPr>
            <w:r>
              <w:rPr>
                <w:sz w:val="22"/>
                <w:szCs w:val="22"/>
                <w:lang w:val="sv-SE"/>
              </w:rPr>
              <w:t>S</w:t>
            </w:r>
            <w:r w:rsidR="00665D2C" w:rsidRPr="00B001B1">
              <w:rPr>
                <w:sz w:val="22"/>
                <w:szCs w:val="22"/>
                <w:lang w:val="sv-SE"/>
              </w:rPr>
              <w:t>anofi Sp. z o.o.</w:t>
            </w:r>
          </w:p>
          <w:p w14:paraId="70751571" w14:textId="77777777" w:rsidR="00665D2C" w:rsidRPr="00B001B1" w:rsidRDefault="00665D2C" w:rsidP="00665D2C">
            <w:pPr>
              <w:rPr>
                <w:sz w:val="22"/>
                <w:szCs w:val="22"/>
                <w:lang w:val="fr-FR"/>
              </w:rPr>
            </w:pPr>
            <w:r w:rsidRPr="00B001B1">
              <w:rPr>
                <w:sz w:val="22"/>
                <w:szCs w:val="22"/>
                <w:lang w:val="fr-FR"/>
              </w:rPr>
              <w:t>Tel.: +48 22 </w:t>
            </w:r>
            <w:r w:rsidR="00660EBC">
              <w:rPr>
                <w:sz w:val="22"/>
                <w:szCs w:val="22"/>
                <w:lang w:val="fr-FR"/>
              </w:rPr>
              <w:t>280 00 00</w:t>
            </w:r>
          </w:p>
          <w:p w14:paraId="56C48A68" w14:textId="77777777" w:rsidR="00665D2C" w:rsidRPr="00665D2C" w:rsidRDefault="00665D2C">
            <w:pPr>
              <w:rPr>
                <w:sz w:val="22"/>
                <w:lang w:val="es-ES"/>
              </w:rPr>
            </w:pPr>
          </w:p>
        </w:tc>
      </w:tr>
      <w:tr w:rsidR="00665D2C" w:rsidRPr="00665D2C" w14:paraId="68CB5C4E" w14:textId="77777777">
        <w:trPr>
          <w:trHeight w:val="1252"/>
        </w:trPr>
        <w:tc>
          <w:tcPr>
            <w:tcW w:w="4536" w:type="dxa"/>
          </w:tcPr>
          <w:p w14:paraId="60B7694E" w14:textId="77777777" w:rsidR="00665D2C" w:rsidRPr="00B001B1" w:rsidRDefault="00665D2C" w:rsidP="00665D2C">
            <w:pPr>
              <w:rPr>
                <w:b/>
                <w:bCs/>
                <w:sz w:val="22"/>
                <w:szCs w:val="22"/>
                <w:lang w:val="es-ES"/>
              </w:rPr>
            </w:pPr>
            <w:r w:rsidRPr="00B001B1">
              <w:rPr>
                <w:b/>
                <w:bCs/>
                <w:sz w:val="22"/>
                <w:szCs w:val="22"/>
                <w:lang w:val="es-ES"/>
              </w:rPr>
              <w:t>España</w:t>
            </w:r>
          </w:p>
          <w:p w14:paraId="774FCEF1" w14:textId="77777777" w:rsidR="00665D2C" w:rsidRPr="00321C64" w:rsidRDefault="00665D2C" w:rsidP="00665D2C">
            <w:pPr>
              <w:rPr>
                <w:smallCaps/>
                <w:sz w:val="22"/>
                <w:szCs w:val="22"/>
                <w:lang w:val="es-ES"/>
              </w:rPr>
            </w:pPr>
            <w:r w:rsidRPr="00321C64">
              <w:rPr>
                <w:sz w:val="22"/>
                <w:szCs w:val="22"/>
                <w:lang w:val="es-ES"/>
              </w:rPr>
              <w:t>sanofi-aventis, S.A.</w:t>
            </w:r>
          </w:p>
          <w:p w14:paraId="4BC2EC2F" w14:textId="77777777" w:rsidR="00665D2C" w:rsidRPr="00B001B1" w:rsidRDefault="00665D2C" w:rsidP="00665D2C">
            <w:pPr>
              <w:rPr>
                <w:sz w:val="22"/>
                <w:szCs w:val="22"/>
                <w:lang w:val="pt-PT"/>
              </w:rPr>
            </w:pPr>
            <w:r w:rsidRPr="00B001B1">
              <w:rPr>
                <w:sz w:val="22"/>
                <w:szCs w:val="22"/>
                <w:lang w:val="pt-PT"/>
              </w:rPr>
              <w:t>Tel: +34 93 485 94 00</w:t>
            </w:r>
          </w:p>
          <w:p w14:paraId="0FEBB200" w14:textId="77777777" w:rsidR="00665D2C" w:rsidRPr="00665D2C" w:rsidRDefault="00665D2C">
            <w:pPr>
              <w:rPr>
                <w:sz w:val="22"/>
                <w:lang w:val="fr-FR"/>
              </w:rPr>
            </w:pPr>
          </w:p>
        </w:tc>
        <w:tc>
          <w:tcPr>
            <w:tcW w:w="4536" w:type="dxa"/>
          </w:tcPr>
          <w:p w14:paraId="60186531" w14:textId="77777777" w:rsidR="00665D2C" w:rsidRPr="00321C64" w:rsidRDefault="00665D2C" w:rsidP="00665D2C">
            <w:pPr>
              <w:rPr>
                <w:b/>
                <w:bCs/>
                <w:sz w:val="22"/>
                <w:szCs w:val="22"/>
                <w:lang w:val="pt-PT"/>
              </w:rPr>
            </w:pPr>
            <w:r w:rsidRPr="00321C64">
              <w:rPr>
                <w:b/>
                <w:bCs/>
                <w:sz w:val="22"/>
                <w:szCs w:val="22"/>
                <w:lang w:val="pt-PT"/>
              </w:rPr>
              <w:t>Portugal</w:t>
            </w:r>
          </w:p>
          <w:p w14:paraId="22EEF5AC" w14:textId="77777777" w:rsidR="00665D2C" w:rsidRPr="00321C64" w:rsidRDefault="00B76B63" w:rsidP="00665D2C">
            <w:pPr>
              <w:rPr>
                <w:sz w:val="22"/>
                <w:szCs w:val="22"/>
                <w:lang w:val="pt-PT"/>
              </w:rPr>
            </w:pPr>
            <w:r w:rsidRPr="00321C64">
              <w:rPr>
                <w:sz w:val="22"/>
                <w:szCs w:val="22"/>
                <w:lang w:val="pt-PT"/>
              </w:rPr>
              <w:t>Sanofi</w:t>
            </w:r>
            <w:r w:rsidR="00665D2C" w:rsidRPr="00321C64">
              <w:rPr>
                <w:sz w:val="22"/>
                <w:szCs w:val="22"/>
                <w:lang w:val="pt-PT"/>
              </w:rPr>
              <w:t xml:space="preserve"> - Produtos Farmacêuticos, </w:t>
            </w:r>
            <w:r w:rsidR="00051DF4" w:rsidRPr="00321C64">
              <w:rPr>
                <w:sz w:val="22"/>
                <w:szCs w:val="22"/>
                <w:lang w:val="pt-PT"/>
              </w:rPr>
              <w:t xml:space="preserve">Lda </w:t>
            </w:r>
            <w:r w:rsidR="00665D2C" w:rsidRPr="00321C64">
              <w:rPr>
                <w:sz w:val="22"/>
                <w:szCs w:val="22"/>
                <w:lang w:val="pt-PT"/>
              </w:rPr>
              <w:t>.</w:t>
            </w:r>
          </w:p>
          <w:p w14:paraId="44539E67" w14:textId="77777777" w:rsidR="00665D2C" w:rsidRPr="00B001B1" w:rsidRDefault="00665D2C" w:rsidP="00665D2C">
            <w:pPr>
              <w:rPr>
                <w:sz w:val="22"/>
                <w:szCs w:val="22"/>
                <w:lang w:val="fr-FR"/>
              </w:rPr>
            </w:pPr>
            <w:r w:rsidRPr="00B001B1">
              <w:rPr>
                <w:sz w:val="22"/>
                <w:szCs w:val="22"/>
                <w:lang w:val="fr-FR"/>
              </w:rPr>
              <w:t>Tel: +351 21 35 89 400</w:t>
            </w:r>
          </w:p>
          <w:p w14:paraId="56F0A3DE" w14:textId="77777777" w:rsidR="00665D2C" w:rsidRPr="00665D2C" w:rsidRDefault="00665D2C">
            <w:pPr>
              <w:rPr>
                <w:sz w:val="22"/>
              </w:rPr>
            </w:pPr>
          </w:p>
        </w:tc>
      </w:tr>
      <w:tr w:rsidR="00665D2C" w:rsidRPr="00661F65" w14:paraId="48EB6989" w14:textId="77777777">
        <w:trPr>
          <w:trHeight w:val="892"/>
        </w:trPr>
        <w:tc>
          <w:tcPr>
            <w:tcW w:w="4536" w:type="dxa"/>
          </w:tcPr>
          <w:p w14:paraId="5CA10250" w14:textId="77777777" w:rsidR="00665D2C" w:rsidRPr="00B001B1" w:rsidRDefault="00665D2C" w:rsidP="00665D2C">
            <w:pPr>
              <w:rPr>
                <w:b/>
                <w:bCs/>
                <w:sz w:val="22"/>
                <w:szCs w:val="22"/>
                <w:lang w:val="fr-FR"/>
              </w:rPr>
            </w:pPr>
            <w:r w:rsidRPr="00B001B1">
              <w:rPr>
                <w:b/>
                <w:bCs/>
                <w:sz w:val="22"/>
                <w:szCs w:val="22"/>
                <w:lang w:val="fr-FR"/>
              </w:rPr>
              <w:t>France</w:t>
            </w:r>
          </w:p>
          <w:p w14:paraId="27E29912" w14:textId="73FAF033" w:rsidR="00665D2C" w:rsidRPr="00B001B1" w:rsidRDefault="0046361A" w:rsidP="00665D2C">
            <w:pPr>
              <w:rPr>
                <w:sz w:val="22"/>
                <w:szCs w:val="22"/>
                <w:lang w:val="fr-FR"/>
              </w:rPr>
            </w:pPr>
            <w:r>
              <w:rPr>
                <w:sz w:val="22"/>
                <w:szCs w:val="22"/>
                <w:lang w:val="fr-BE"/>
              </w:rPr>
              <w:t>Sanofi Winthrop Industrie</w:t>
            </w:r>
          </w:p>
          <w:p w14:paraId="3B17117E" w14:textId="77777777" w:rsidR="00665D2C" w:rsidRPr="00321C64" w:rsidRDefault="00665D2C" w:rsidP="00665D2C">
            <w:pPr>
              <w:rPr>
                <w:sz w:val="22"/>
                <w:szCs w:val="22"/>
                <w:lang w:val="fr-FR"/>
              </w:rPr>
            </w:pPr>
            <w:r w:rsidRPr="00321C64">
              <w:rPr>
                <w:sz w:val="22"/>
                <w:szCs w:val="22"/>
                <w:lang w:val="fr-FR"/>
              </w:rPr>
              <w:t>Tél: 0 800 222 555</w:t>
            </w:r>
          </w:p>
          <w:p w14:paraId="7F06F353" w14:textId="77777777" w:rsidR="00665D2C" w:rsidRPr="007C283F" w:rsidRDefault="00665D2C" w:rsidP="00665D2C">
            <w:pPr>
              <w:rPr>
                <w:sz w:val="22"/>
                <w:szCs w:val="22"/>
                <w:lang w:val="fr-FR"/>
              </w:rPr>
            </w:pPr>
            <w:r w:rsidRPr="007C283F">
              <w:rPr>
                <w:sz w:val="22"/>
                <w:szCs w:val="22"/>
                <w:lang w:val="fr-FR"/>
              </w:rPr>
              <w:t>Appel depuis l’étranger : +33 1 57 63 23 23</w:t>
            </w:r>
          </w:p>
          <w:p w14:paraId="48B1AE37" w14:textId="5479887D" w:rsidR="0012521E" w:rsidRDefault="0012521E" w:rsidP="0012521E">
            <w:pPr>
              <w:rPr>
                <w:b/>
                <w:sz w:val="22"/>
                <w:lang w:val="fr-FR"/>
              </w:rPr>
            </w:pPr>
          </w:p>
          <w:p w14:paraId="557614DA" w14:textId="342170C4" w:rsidR="00D72C74" w:rsidRDefault="00D72C74" w:rsidP="0012521E">
            <w:pPr>
              <w:rPr>
                <w:b/>
                <w:sz w:val="22"/>
                <w:lang w:val="fr-FR"/>
              </w:rPr>
            </w:pPr>
          </w:p>
          <w:p w14:paraId="01EFDD0F" w14:textId="77777777" w:rsidR="00C06902" w:rsidRDefault="00C06902" w:rsidP="0012521E">
            <w:pPr>
              <w:rPr>
                <w:b/>
                <w:sz w:val="22"/>
                <w:lang w:val="fr-FR"/>
              </w:rPr>
            </w:pPr>
          </w:p>
          <w:p w14:paraId="6ED4EFAE" w14:textId="77777777" w:rsidR="00D72C74" w:rsidRDefault="00D72C74" w:rsidP="0012521E">
            <w:pPr>
              <w:rPr>
                <w:b/>
                <w:sz w:val="22"/>
                <w:lang w:val="fr-FR"/>
              </w:rPr>
            </w:pPr>
          </w:p>
          <w:p w14:paraId="63753F95" w14:textId="77777777" w:rsidR="0012521E" w:rsidRDefault="0012521E" w:rsidP="0012521E">
            <w:pPr>
              <w:rPr>
                <w:b/>
                <w:sz w:val="22"/>
                <w:lang w:val="fr-FR"/>
              </w:rPr>
            </w:pPr>
            <w:r>
              <w:rPr>
                <w:b/>
                <w:sz w:val="22"/>
                <w:lang w:val="fr-FR"/>
              </w:rPr>
              <w:t>Hrvatska</w:t>
            </w:r>
          </w:p>
          <w:p w14:paraId="36971534" w14:textId="77777777" w:rsidR="00E948DC" w:rsidRPr="00D72C74" w:rsidRDefault="00E948DC" w:rsidP="00E948DC">
            <w:pPr>
              <w:rPr>
                <w:noProof/>
                <w:sz w:val="22"/>
                <w:szCs w:val="22"/>
                <w:lang w:val="fi-FI"/>
              </w:rPr>
            </w:pPr>
            <w:r w:rsidRPr="00D72C74">
              <w:rPr>
                <w:noProof/>
                <w:sz w:val="22"/>
                <w:szCs w:val="22"/>
                <w:lang w:val="fi-FI"/>
              </w:rPr>
              <w:lastRenderedPageBreak/>
              <w:t>Swixx Biopharma d.o.o.</w:t>
            </w:r>
          </w:p>
          <w:p w14:paraId="5D15353E" w14:textId="77777777" w:rsidR="00E948DC" w:rsidRPr="00D72C74" w:rsidRDefault="00E948DC" w:rsidP="00E948DC">
            <w:pPr>
              <w:rPr>
                <w:noProof/>
                <w:sz w:val="22"/>
                <w:szCs w:val="22"/>
                <w:lang w:val="fi-FI"/>
              </w:rPr>
            </w:pPr>
            <w:r w:rsidRPr="00D72C74">
              <w:rPr>
                <w:noProof/>
                <w:sz w:val="22"/>
                <w:szCs w:val="22"/>
                <w:lang w:val="fi-FI"/>
              </w:rPr>
              <w:t>Tel: +385 1 2078 500</w:t>
            </w:r>
          </w:p>
          <w:p w14:paraId="6D487D08" w14:textId="77777777" w:rsidR="0012521E" w:rsidRPr="00665D2C" w:rsidRDefault="0012521E">
            <w:pPr>
              <w:rPr>
                <w:sz w:val="22"/>
                <w:lang w:val="fr-FR"/>
              </w:rPr>
            </w:pPr>
          </w:p>
        </w:tc>
        <w:tc>
          <w:tcPr>
            <w:tcW w:w="4536" w:type="dxa"/>
          </w:tcPr>
          <w:p w14:paraId="10F19046" w14:textId="77777777" w:rsidR="00665D2C" w:rsidRPr="00B001B1" w:rsidRDefault="00665D2C" w:rsidP="00665D2C">
            <w:pPr>
              <w:tabs>
                <w:tab w:val="left" w:pos="-720"/>
                <w:tab w:val="left" w:pos="4536"/>
              </w:tabs>
              <w:suppressAutoHyphens/>
              <w:rPr>
                <w:b/>
                <w:noProof/>
                <w:sz w:val="22"/>
                <w:szCs w:val="22"/>
                <w:lang w:val="pl-PL"/>
              </w:rPr>
            </w:pPr>
            <w:r w:rsidRPr="00B001B1">
              <w:rPr>
                <w:b/>
                <w:noProof/>
                <w:sz w:val="22"/>
                <w:szCs w:val="22"/>
                <w:lang w:val="pl-PL"/>
              </w:rPr>
              <w:lastRenderedPageBreak/>
              <w:t>România</w:t>
            </w:r>
          </w:p>
          <w:p w14:paraId="1E38845B" w14:textId="77777777" w:rsidR="00665D2C" w:rsidRPr="00B001B1" w:rsidRDefault="00404278" w:rsidP="00665D2C">
            <w:pPr>
              <w:tabs>
                <w:tab w:val="left" w:pos="-720"/>
                <w:tab w:val="left" w:pos="4536"/>
              </w:tabs>
              <w:suppressAutoHyphens/>
              <w:rPr>
                <w:noProof/>
                <w:sz w:val="22"/>
                <w:szCs w:val="22"/>
                <w:lang w:val="pl-PL"/>
              </w:rPr>
            </w:pPr>
            <w:r>
              <w:rPr>
                <w:bCs/>
                <w:sz w:val="22"/>
                <w:szCs w:val="22"/>
                <w:lang w:val="it-IT"/>
              </w:rPr>
              <w:t>Sanofi</w:t>
            </w:r>
            <w:r w:rsidR="00665D2C" w:rsidRPr="00B001B1">
              <w:rPr>
                <w:bCs/>
                <w:sz w:val="22"/>
                <w:szCs w:val="22"/>
                <w:lang w:val="it-IT"/>
              </w:rPr>
              <w:t xml:space="preserve"> </w:t>
            </w:r>
            <w:r w:rsidRPr="00B001B1">
              <w:rPr>
                <w:bCs/>
                <w:sz w:val="22"/>
                <w:szCs w:val="22"/>
                <w:lang w:val="it-IT"/>
              </w:rPr>
              <w:t>Rom</w:t>
            </w:r>
            <w:r>
              <w:rPr>
                <w:bCs/>
                <w:sz w:val="22"/>
                <w:szCs w:val="22"/>
                <w:lang w:val="it-IT"/>
              </w:rPr>
              <w:t>a</w:t>
            </w:r>
            <w:r w:rsidRPr="00B001B1">
              <w:rPr>
                <w:bCs/>
                <w:sz w:val="22"/>
                <w:szCs w:val="22"/>
                <w:lang w:val="it-IT"/>
              </w:rPr>
              <w:t xml:space="preserve">nia </w:t>
            </w:r>
            <w:r w:rsidR="00665D2C" w:rsidRPr="00B001B1">
              <w:rPr>
                <w:bCs/>
                <w:sz w:val="22"/>
                <w:szCs w:val="22"/>
                <w:lang w:val="it-IT"/>
              </w:rPr>
              <w:t>SRL</w:t>
            </w:r>
          </w:p>
          <w:p w14:paraId="793A5000" w14:textId="77777777" w:rsidR="00665D2C" w:rsidRPr="00661F65" w:rsidRDefault="00665D2C" w:rsidP="00665D2C">
            <w:pPr>
              <w:rPr>
                <w:sz w:val="22"/>
                <w:szCs w:val="22"/>
                <w:lang w:val="pt-PT"/>
              </w:rPr>
            </w:pPr>
            <w:r w:rsidRPr="00B001B1">
              <w:rPr>
                <w:noProof/>
                <w:sz w:val="22"/>
                <w:szCs w:val="22"/>
                <w:lang w:val="pl-PL"/>
              </w:rPr>
              <w:t>Tel</w:t>
            </w:r>
            <w:r w:rsidR="00B76B63">
              <w:rPr>
                <w:noProof/>
                <w:sz w:val="22"/>
                <w:szCs w:val="22"/>
                <w:lang w:val="pl-PL"/>
              </w:rPr>
              <w:t>.</w:t>
            </w:r>
            <w:r w:rsidRPr="00B001B1">
              <w:rPr>
                <w:noProof/>
                <w:sz w:val="22"/>
                <w:szCs w:val="22"/>
                <w:lang w:val="pl-PL"/>
              </w:rPr>
              <w:t xml:space="preserve">: +40 </w:t>
            </w:r>
            <w:r w:rsidRPr="00661F65">
              <w:rPr>
                <w:sz w:val="22"/>
                <w:szCs w:val="22"/>
                <w:lang w:val="pt-PT"/>
              </w:rPr>
              <w:t>(0) 21 317 31 36</w:t>
            </w:r>
          </w:p>
          <w:p w14:paraId="4D1C1200" w14:textId="77777777" w:rsidR="00665D2C" w:rsidRPr="00661F65" w:rsidRDefault="00665D2C">
            <w:pPr>
              <w:rPr>
                <w:sz w:val="22"/>
                <w:lang w:val="pt-PT"/>
              </w:rPr>
            </w:pPr>
          </w:p>
        </w:tc>
      </w:tr>
      <w:tr w:rsidR="00665D2C" w:rsidRPr="00321C64" w14:paraId="34AF5FD0" w14:textId="77777777">
        <w:trPr>
          <w:trHeight w:val="1000"/>
        </w:trPr>
        <w:tc>
          <w:tcPr>
            <w:tcW w:w="4536" w:type="dxa"/>
          </w:tcPr>
          <w:p w14:paraId="0A3C76F4" w14:textId="77777777" w:rsidR="00665D2C" w:rsidRPr="00B001B1" w:rsidRDefault="00665D2C" w:rsidP="00665D2C">
            <w:pPr>
              <w:rPr>
                <w:b/>
                <w:bCs/>
                <w:sz w:val="22"/>
                <w:szCs w:val="22"/>
                <w:lang w:val="fr-FR"/>
              </w:rPr>
            </w:pPr>
            <w:r w:rsidRPr="00B001B1">
              <w:rPr>
                <w:b/>
                <w:bCs/>
                <w:sz w:val="22"/>
                <w:szCs w:val="22"/>
                <w:lang w:val="fr-FR"/>
              </w:rPr>
              <w:t>Ireland</w:t>
            </w:r>
          </w:p>
          <w:p w14:paraId="4CAC1B5F" w14:textId="77777777" w:rsidR="00665D2C" w:rsidRPr="00B001B1" w:rsidRDefault="00665D2C" w:rsidP="00665D2C">
            <w:pPr>
              <w:rPr>
                <w:sz w:val="22"/>
                <w:szCs w:val="22"/>
                <w:lang w:val="fr-FR"/>
              </w:rPr>
            </w:pPr>
            <w:r w:rsidRPr="00B001B1">
              <w:rPr>
                <w:sz w:val="22"/>
                <w:szCs w:val="22"/>
                <w:lang w:val="fr-FR"/>
              </w:rPr>
              <w:t>sanofi-aventis Ireland Ltd.</w:t>
            </w:r>
            <w:r w:rsidR="00B76B63">
              <w:rPr>
                <w:sz w:val="22"/>
                <w:szCs w:val="22"/>
                <w:lang w:val="fr-FR"/>
              </w:rPr>
              <w:t>T/A SANOFI</w:t>
            </w:r>
          </w:p>
          <w:p w14:paraId="01A2F637" w14:textId="77777777" w:rsidR="00665D2C" w:rsidRPr="00B001B1" w:rsidRDefault="00665D2C" w:rsidP="00665D2C">
            <w:pPr>
              <w:rPr>
                <w:sz w:val="22"/>
                <w:szCs w:val="22"/>
                <w:lang w:val="fr-FR"/>
              </w:rPr>
            </w:pPr>
            <w:r w:rsidRPr="00B001B1">
              <w:rPr>
                <w:sz w:val="22"/>
                <w:szCs w:val="22"/>
                <w:lang w:val="fr-FR"/>
              </w:rPr>
              <w:t>Tel: +353 (0) 1 403 56 00</w:t>
            </w:r>
          </w:p>
          <w:p w14:paraId="63CC4244" w14:textId="77777777" w:rsidR="00665D2C" w:rsidRPr="00485390" w:rsidRDefault="00665D2C">
            <w:pPr>
              <w:rPr>
                <w:sz w:val="22"/>
                <w:szCs w:val="22"/>
                <w:lang w:val="nl-NL"/>
              </w:rPr>
            </w:pPr>
          </w:p>
        </w:tc>
        <w:tc>
          <w:tcPr>
            <w:tcW w:w="4536" w:type="dxa"/>
          </w:tcPr>
          <w:p w14:paraId="2E1723F1" w14:textId="77777777" w:rsidR="00665D2C" w:rsidRPr="00B001B1" w:rsidRDefault="00665D2C" w:rsidP="00665D2C">
            <w:pPr>
              <w:rPr>
                <w:b/>
                <w:bCs/>
                <w:sz w:val="22"/>
                <w:szCs w:val="22"/>
                <w:lang w:val="sl-SI"/>
              </w:rPr>
            </w:pPr>
            <w:r w:rsidRPr="00B001B1">
              <w:rPr>
                <w:b/>
                <w:bCs/>
                <w:sz w:val="22"/>
                <w:szCs w:val="22"/>
                <w:lang w:val="sl-SI"/>
              </w:rPr>
              <w:t>Slovenija</w:t>
            </w:r>
          </w:p>
          <w:p w14:paraId="2792FD1A" w14:textId="77777777" w:rsidR="00E948DC" w:rsidRPr="00D72C74" w:rsidRDefault="00E948DC" w:rsidP="00E948DC">
            <w:pPr>
              <w:tabs>
                <w:tab w:val="left" w:pos="-720"/>
              </w:tabs>
              <w:suppressAutoHyphens/>
              <w:rPr>
                <w:noProof/>
                <w:sz w:val="22"/>
                <w:szCs w:val="22"/>
                <w:lang w:val="it-IT"/>
              </w:rPr>
            </w:pPr>
            <w:r w:rsidRPr="00D72C74">
              <w:rPr>
                <w:noProof/>
                <w:sz w:val="22"/>
                <w:szCs w:val="22"/>
                <w:lang w:val="it-IT"/>
              </w:rPr>
              <w:t xml:space="preserve">Swixx Biopharma d.o.o. </w:t>
            </w:r>
          </w:p>
          <w:p w14:paraId="4D048D76" w14:textId="77777777" w:rsidR="00E948DC" w:rsidRPr="00D72C74" w:rsidRDefault="00E948DC" w:rsidP="00E948DC">
            <w:pPr>
              <w:tabs>
                <w:tab w:val="left" w:pos="-720"/>
              </w:tabs>
              <w:suppressAutoHyphens/>
              <w:rPr>
                <w:noProof/>
                <w:sz w:val="22"/>
                <w:szCs w:val="22"/>
                <w:lang w:val="en-US"/>
              </w:rPr>
            </w:pPr>
            <w:r w:rsidRPr="00D72C74">
              <w:rPr>
                <w:noProof/>
                <w:sz w:val="22"/>
                <w:szCs w:val="22"/>
                <w:lang w:val="en-US"/>
              </w:rPr>
              <w:t xml:space="preserve">Tel: +386 1 </w:t>
            </w:r>
            <w:r w:rsidRPr="00D72C74">
              <w:rPr>
                <w:noProof/>
                <w:sz w:val="22"/>
                <w:szCs w:val="22"/>
                <w:lang w:val="nl-NL"/>
              </w:rPr>
              <w:t>235 51 00</w:t>
            </w:r>
          </w:p>
          <w:p w14:paraId="48BA788C" w14:textId="77777777" w:rsidR="00665D2C" w:rsidRPr="00665D2C" w:rsidRDefault="00665D2C">
            <w:pPr>
              <w:rPr>
                <w:sz w:val="22"/>
                <w:lang w:val="pt-PT"/>
              </w:rPr>
            </w:pPr>
          </w:p>
        </w:tc>
      </w:tr>
      <w:tr w:rsidR="00665D2C" w:rsidRPr="00665D2C" w14:paraId="0C2CEEB7" w14:textId="77777777">
        <w:trPr>
          <w:trHeight w:val="892"/>
        </w:trPr>
        <w:tc>
          <w:tcPr>
            <w:tcW w:w="4536" w:type="dxa"/>
          </w:tcPr>
          <w:p w14:paraId="46FB76F1" w14:textId="77777777" w:rsidR="00665D2C" w:rsidRPr="00B001B1" w:rsidRDefault="00665D2C" w:rsidP="00665D2C">
            <w:pPr>
              <w:rPr>
                <w:b/>
                <w:bCs/>
                <w:sz w:val="22"/>
                <w:szCs w:val="22"/>
                <w:lang w:val="is-IS"/>
              </w:rPr>
            </w:pPr>
            <w:r w:rsidRPr="00B001B1">
              <w:rPr>
                <w:b/>
                <w:bCs/>
                <w:sz w:val="22"/>
                <w:szCs w:val="22"/>
                <w:lang w:val="is-IS"/>
              </w:rPr>
              <w:t>Ísland</w:t>
            </w:r>
          </w:p>
          <w:p w14:paraId="380EE739" w14:textId="77777777" w:rsidR="00665D2C" w:rsidRPr="00B001B1" w:rsidRDefault="00665D2C" w:rsidP="00665D2C">
            <w:pPr>
              <w:rPr>
                <w:sz w:val="22"/>
                <w:szCs w:val="22"/>
                <w:lang w:val="is-IS"/>
              </w:rPr>
            </w:pPr>
            <w:r w:rsidRPr="00B001B1">
              <w:rPr>
                <w:sz w:val="22"/>
                <w:szCs w:val="22"/>
                <w:lang w:val="cs-CZ"/>
              </w:rPr>
              <w:t>Vistor hf.</w:t>
            </w:r>
          </w:p>
          <w:p w14:paraId="2EC95039" w14:textId="77777777" w:rsidR="00665D2C" w:rsidRPr="00B001B1" w:rsidRDefault="00665D2C" w:rsidP="00665D2C">
            <w:pPr>
              <w:rPr>
                <w:sz w:val="22"/>
                <w:szCs w:val="22"/>
                <w:lang w:val="cs-CZ"/>
              </w:rPr>
            </w:pPr>
            <w:r w:rsidRPr="00B001B1">
              <w:rPr>
                <w:noProof/>
                <w:sz w:val="22"/>
                <w:szCs w:val="22"/>
              </w:rPr>
              <w:t>Sími</w:t>
            </w:r>
            <w:r w:rsidRPr="00B001B1">
              <w:rPr>
                <w:sz w:val="22"/>
                <w:szCs w:val="22"/>
                <w:lang w:val="cs-CZ"/>
              </w:rPr>
              <w:t>: +354 535 7000</w:t>
            </w:r>
          </w:p>
          <w:p w14:paraId="7C175E5D" w14:textId="77777777" w:rsidR="00665D2C" w:rsidRPr="00665D2C" w:rsidRDefault="00665D2C">
            <w:pPr>
              <w:rPr>
                <w:sz w:val="22"/>
                <w:lang w:val="es-ES"/>
              </w:rPr>
            </w:pPr>
          </w:p>
        </w:tc>
        <w:tc>
          <w:tcPr>
            <w:tcW w:w="4536" w:type="dxa"/>
          </w:tcPr>
          <w:p w14:paraId="278C16D0" w14:textId="77777777" w:rsidR="00665D2C" w:rsidRPr="00B001B1" w:rsidRDefault="00665D2C" w:rsidP="00665D2C">
            <w:pPr>
              <w:rPr>
                <w:b/>
                <w:bCs/>
                <w:sz w:val="22"/>
                <w:szCs w:val="22"/>
                <w:lang w:val="sk-SK"/>
              </w:rPr>
            </w:pPr>
            <w:r w:rsidRPr="00B001B1">
              <w:rPr>
                <w:b/>
                <w:bCs/>
                <w:sz w:val="22"/>
                <w:szCs w:val="22"/>
                <w:lang w:val="sk-SK"/>
              </w:rPr>
              <w:t>Slovenská republika</w:t>
            </w:r>
          </w:p>
          <w:p w14:paraId="4227F2A4" w14:textId="77777777" w:rsidR="00E948DC" w:rsidRPr="00D72C74" w:rsidRDefault="00E948DC" w:rsidP="00E948DC">
            <w:pPr>
              <w:rPr>
                <w:sz w:val="22"/>
                <w:szCs w:val="22"/>
                <w:lang w:val="en-US"/>
              </w:rPr>
            </w:pPr>
            <w:r w:rsidRPr="00D72C74">
              <w:rPr>
                <w:sz w:val="22"/>
                <w:szCs w:val="22"/>
                <w:lang w:val="en-US"/>
              </w:rPr>
              <w:t>Swixx Biopharma s.r.o.</w:t>
            </w:r>
          </w:p>
          <w:p w14:paraId="11946642" w14:textId="77777777" w:rsidR="00E948DC" w:rsidRPr="00D72C74" w:rsidRDefault="00E948DC" w:rsidP="00E948DC">
            <w:pPr>
              <w:rPr>
                <w:noProof/>
                <w:sz w:val="22"/>
                <w:szCs w:val="22"/>
                <w:lang w:val="it-IT"/>
              </w:rPr>
            </w:pPr>
            <w:r w:rsidRPr="00D72C74">
              <w:rPr>
                <w:noProof/>
                <w:sz w:val="22"/>
                <w:szCs w:val="22"/>
                <w:lang w:val="it-IT"/>
              </w:rPr>
              <w:t>Tel: +421 2 208 33 600</w:t>
            </w:r>
          </w:p>
          <w:p w14:paraId="0972978F" w14:textId="478BF6B3" w:rsidR="00665D2C" w:rsidRPr="00665D2C" w:rsidRDefault="00E948DC">
            <w:pPr>
              <w:rPr>
                <w:sz w:val="22"/>
                <w:lang w:val="pt-PT"/>
              </w:rPr>
            </w:pPr>
            <w:r>
              <w:rPr>
                <w:sz w:val="22"/>
                <w:szCs w:val="22"/>
                <w:lang w:val="sk-SK"/>
              </w:rPr>
              <w:t> </w:t>
            </w:r>
          </w:p>
        </w:tc>
      </w:tr>
      <w:tr w:rsidR="00665D2C" w:rsidRPr="002E6911" w14:paraId="234902C5" w14:textId="77777777">
        <w:trPr>
          <w:trHeight w:val="772"/>
        </w:trPr>
        <w:tc>
          <w:tcPr>
            <w:tcW w:w="4536" w:type="dxa"/>
          </w:tcPr>
          <w:p w14:paraId="32CEAAF0" w14:textId="77777777" w:rsidR="00665D2C" w:rsidRPr="00B001B1" w:rsidRDefault="00665D2C" w:rsidP="00665D2C">
            <w:pPr>
              <w:rPr>
                <w:b/>
                <w:bCs/>
                <w:sz w:val="22"/>
                <w:szCs w:val="22"/>
                <w:lang w:val="it-IT"/>
              </w:rPr>
            </w:pPr>
            <w:r w:rsidRPr="00B001B1">
              <w:rPr>
                <w:b/>
                <w:bCs/>
                <w:sz w:val="22"/>
                <w:szCs w:val="22"/>
                <w:lang w:val="it-IT"/>
              </w:rPr>
              <w:t>Italia</w:t>
            </w:r>
          </w:p>
          <w:p w14:paraId="3D808577" w14:textId="77777777" w:rsidR="00665D2C" w:rsidRPr="00B001B1" w:rsidRDefault="005667C0" w:rsidP="00665D2C">
            <w:pPr>
              <w:rPr>
                <w:sz w:val="22"/>
                <w:szCs w:val="22"/>
                <w:lang w:val="it-IT"/>
              </w:rPr>
            </w:pPr>
            <w:r>
              <w:rPr>
                <w:sz w:val="22"/>
                <w:szCs w:val="22"/>
                <w:lang w:val="it-IT"/>
              </w:rPr>
              <w:t>S</w:t>
            </w:r>
            <w:r w:rsidR="00665D2C" w:rsidRPr="00B001B1">
              <w:rPr>
                <w:sz w:val="22"/>
                <w:szCs w:val="22"/>
                <w:lang w:val="it-IT"/>
              </w:rPr>
              <w:t xml:space="preserve">anofi </w:t>
            </w:r>
            <w:r w:rsidR="00283FA7">
              <w:rPr>
                <w:sz w:val="22"/>
                <w:szCs w:val="22"/>
                <w:lang w:val="it-IT"/>
              </w:rPr>
              <w:t>S.r.l.</w:t>
            </w:r>
          </w:p>
          <w:p w14:paraId="068CFCA0" w14:textId="77777777" w:rsidR="00665D2C" w:rsidRPr="00B001B1" w:rsidRDefault="00665D2C" w:rsidP="00665D2C">
            <w:pPr>
              <w:rPr>
                <w:sz w:val="22"/>
                <w:szCs w:val="22"/>
                <w:lang w:val="it-IT"/>
              </w:rPr>
            </w:pPr>
            <w:r w:rsidRPr="00B001B1">
              <w:rPr>
                <w:sz w:val="22"/>
                <w:szCs w:val="22"/>
                <w:lang w:val="it-IT"/>
              </w:rPr>
              <w:t xml:space="preserve">Tel: </w:t>
            </w:r>
            <w:r w:rsidR="00404278">
              <w:rPr>
                <w:sz w:val="22"/>
                <w:szCs w:val="22"/>
                <w:lang w:val="it-IT"/>
              </w:rPr>
              <w:t>800</w:t>
            </w:r>
            <w:r w:rsidR="005F67CD">
              <w:rPr>
                <w:sz w:val="22"/>
                <w:szCs w:val="22"/>
                <w:lang w:val="it-IT"/>
              </w:rPr>
              <w:t xml:space="preserve"> </w:t>
            </w:r>
            <w:r w:rsidR="00404278">
              <w:rPr>
                <w:sz w:val="22"/>
                <w:szCs w:val="22"/>
                <w:lang w:val="it-IT"/>
              </w:rPr>
              <w:t>536</w:t>
            </w:r>
            <w:r w:rsidR="00747971">
              <w:rPr>
                <w:sz w:val="22"/>
                <w:szCs w:val="22"/>
                <w:lang w:val="it-IT"/>
              </w:rPr>
              <w:t xml:space="preserve"> </w:t>
            </w:r>
            <w:r w:rsidR="00404278">
              <w:rPr>
                <w:sz w:val="22"/>
                <w:szCs w:val="22"/>
                <w:lang w:val="it-IT"/>
              </w:rPr>
              <w:t>389</w:t>
            </w:r>
          </w:p>
          <w:p w14:paraId="69C44A28" w14:textId="77777777" w:rsidR="00665D2C" w:rsidRPr="009B4C8A" w:rsidRDefault="00665D2C">
            <w:pPr>
              <w:rPr>
                <w:sz w:val="22"/>
                <w:lang w:val="it-IT"/>
              </w:rPr>
            </w:pPr>
          </w:p>
        </w:tc>
        <w:tc>
          <w:tcPr>
            <w:tcW w:w="4536" w:type="dxa"/>
          </w:tcPr>
          <w:p w14:paraId="2A5DDE0A" w14:textId="77777777" w:rsidR="00665D2C" w:rsidRPr="00B001B1" w:rsidRDefault="00665D2C" w:rsidP="00665D2C">
            <w:pPr>
              <w:rPr>
                <w:b/>
                <w:bCs/>
                <w:sz w:val="22"/>
                <w:szCs w:val="22"/>
                <w:lang w:val="it-IT"/>
              </w:rPr>
            </w:pPr>
            <w:r w:rsidRPr="00B001B1">
              <w:rPr>
                <w:b/>
                <w:bCs/>
                <w:sz w:val="22"/>
                <w:szCs w:val="22"/>
                <w:lang w:val="it-IT"/>
              </w:rPr>
              <w:t>Suomi/Finland</w:t>
            </w:r>
          </w:p>
          <w:p w14:paraId="6E1BE29F" w14:textId="77777777" w:rsidR="00665D2C" w:rsidRPr="00B001B1" w:rsidRDefault="00B42C3A" w:rsidP="00665D2C">
            <w:pPr>
              <w:rPr>
                <w:sz w:val="22"/>
                <w:szCs w:val="22"/>
                <w:lang w:val="it-IT"/>
              </w:rPr>
            </w:pPr>
            <w:r>
              <w:rPr>
                <w:sz w:val="22"/>
                <w:szCs w:val="22"/>
                <w:lang w:val="it-IT"/>
              </w:rPr>
              <w:t>Sanofi</w:t>
            </w:r>
            <w:r w:rsidR="00665D2C" w:rsidRPr="00B001B1">
              <w:rPr>
                <w:sz w:val="22"/>
                <w:szCs w:val="22"/>
                <w:lang w:val="it-IT"/>
              </w:rPr>
              <w:t xml:space="preserve"> Oy</w:t>
            </w:r>
          </w:p>
          <w:p w14:paraId="3ED1E86B" w14:textId="77777777" w:rsidR="00665D2C" w:rsidRPr="00B001B1" w:rsidRDefault="00665D2C" w:rsidP="00665D2C">
            <w:pPr>
              <w:rPr>
                <w:sz w:val="22"/>
                <w:szCs w:val="22"/>
                <w:lang w:val="it-IT"/>
              </w:rPr>
            </w:pPr>
            <w:r w:rsidRPr="00B001B1">
              <w:rPr>
                <w:sz w:val="22"/>
                <w:szCs w:val="22"/>
                <w:lang w:val="it-IT"/>
              </w:rPr>
              <w:t>Puh/Tel: +358 (0) 201 200 300</w:t>
            </w:r>
          </w:p>
          <w:p w14:paraId="15CE380D" w14:textId="77777777" w:rsidR="00665D2C" w:rsidRPr="009B4C8A" w:rsidRDefault="00665D2C">
            <w:pPr>
              <w:rPr>
                <w:sz w:val="22"/>
                <w:lang w:val="it-IT"/>
              </w:rPr>
            </w:pPr>
          </w:p>
        </w:tc>
      </w:tr>
      <w:tr w:rsidR="00665D2C" w:rsidRPr="00665D2C" w14:paraId="38845486" w14:textId="77777777">
        <w:trPr>
          <w:trHeight w:val="1264"/>
        </w:trPr>
        <w:tc>
          <w:tcPr>
            <w:tcW w:w="4536" w:type="dxa"/>
          </w:tcPr>
          <w:p w14:paraId="42FC144F" w14:textId="77777777" w:rsidR="00665D2C" w:rsidRPr="009B4C8A" w:rsidRDefault="00665D2C" w:rsidP="00665D2C">
            <w:pPr>
              <w:rPr>
                <w:b/>
                <w:bCs/>
                <w:sz w:val="22"/>
                <w:szCs w:val="22"/>
                <w:lang w:val="it-IT"/>
              </w:rPr>
            </w:pPr>
            <w:r w:rsidRPr="00B001B1">
              <w:rPr>
                <w:b/>
                <w:bCs/>
                <w:sz w:val="22"/>
                <w:szCs w:val="22"/>
                <w:lang w:val="el-GR"/>
              </w:rPr>
              <w:t>Κύπρος</w:t>
            </w:r>
          </w:p>
          <w:p w14:paraId="62FC3694" w14:textId="77777777" w:rsidR="00E948DC" w:rsidRPr="00D72C74" w:rsidRDefault="00E948DC" w:rsidP="00E948DC">
            <w:pPr>
              <w:rPr>
                <w:sz w:val="22"/>
                <w:szCs w:val="22"/>
                <w:lang w:val="fi-FI"/>
              </w:rPr>
            </w:pPr>
            <w:r w:rsidRPr="00D72C74">
              <w:rPr>
                <w:sz w:val="22"/>
                <w:szCs w:val="22"/>
                <w:lang w:val="fi-FI"/>
              </w:rPr>
              <w:t>C.A. Papaellinas Ltd.</w:t>
            </w:r>
          </w:p>
          <w:p w14:paraId="00C6AE00" w14:textId="77777777" w:rsidR="00E948DC" w:rsidRPr="00D72C74" w:rsidRDefault="00E948DC" w:rsidP="00E948DC">
            <w:pPr>
              <w:rPr>
                <w:noProof/>
                <w:sz w:val="22"/>
                <w:szCs w:val="22"/>
                <w:lang w:val="fi-FI"/>
              </w:rPr>
            </w:pPr>
            <w:r w:rsidRPr="00D72C74">
              <w:rPr>
                <w:noProof/>
                <w:sz w:val="22"/>
                <w:szCs w:val="22"/>
                <w:lang w:val="nl-NL"/>
              </w:rPr>
              <w:t>Τηλ</w:t>
            </w:r>
            <w:r w:rsidRPr="00D72C74">
              <w:rPr>
                <w:noProof/>
                <w:sz w:val="22"/>
                <w:szCs w:val="22"/>
                <w:lang w:val="fi-FI"/>
              </w:rPr>
              <w:t>: +357 22 741741</w:t>
            </w:r>
          </w:p>
          <w:p w14:paraId="0965ACD9" w14:textId="77777777" w:rsidR="00665D2C" w:rsidRPr="00665D2C" w:rsidRDefault="00665D2C">
            <w:pPr>
              <w:rPr>
                <w:sz w:val="22"/>
                <w:lang w:val="nl-NL"/>
              </w:rPr>
            </w:pPr>
          </w:p>
        </w:tc>
        <w:tc>
          <w:tcPr>
            <w:tcW w:w="4536" w:type="dxa"/>
          </w:tcPr>
          <w:p w14:paraId="1CA4AF84" w14:textId="77777777" w:rsidR="00665D2C" w:rsidRPr="00B001B1" w:rsidRDefault="00665D2C" w:rsidP="00665D2C">
            <w:pPr>
              <w:rPr>
                <w:b/>
                <w:bCs/>
                <w:sz w:val="22"/>
                <w:szCs w:val="22"/>
                <w:lang w:val="sv-SE"/>
              </w:rPr>
            </w:pPr>
            <w:r w:rsidRPr="00B001B1">
              <w:rPr>
                <w:b/>
                <w:bCs/>
                <w:sz w:val="22"/>
                <w:szCs w:val="22"/>
                <w:lang w:val="sv-SE"/>
              </w:rPr>
              <w:t>Sverige</w:t>
            </w:r>
          </w:p>
          <w:p w14:paraId="74EE14A5" w14:textId="77777777" w:rsidR="00665D2C" w:rsidRPr="00B001B1" w:rsidRDefault="00B42C3A" w:rsidP="00665D2C">
            <w:pPr>
              <w:rPr>
                <w:sz w:val="22"/>
                <w:szCs w:val="22"/>
                <w:lang w:val="sv-SE"/>
              </w:rPr>
            </w:pPr>
            <w:r>
              <w:rPr>
                <w:sz w:val="22"/>
                <w:szCs w:val="22"/>
                <w:lang w:val="sv-SE"/>
              </w:rPr>
              <w:t>Sanofi</w:t>
            </w:r>
            <w:r w:rsidR="00665D2C" w:rsidRPr="00B001B1">
              <w:rPr>
                <w:sz w:val="22"/>
                <w:szCs w:val="22"/>
                <w:lang w:val="sv-SE"/>
              </w:rPr>
              <w:t xml:space="preserve"> AB</w:t>
            </w:r>
          </w:p>
          <w:p w14:paraId="6C9AF8E5" w14:textId="77777777" w:rsidR="00665D2C" w:rsidRPr="00B001B1" w:rsidRDefault="00665D2C" w:rsidP="00665D2C">
            <w:pPr>
              <w:rPr>
                <w:sz w:val="22"/>
                <w:szCs w:val="22"/>
                <w:lang w:val="sv-SE"/>
              </w:rPr>
            </w:pPr>
            <w:r w:rsidRPr="00B001B1">
              <w:rPr>
                <w:sz w:val="22"/>
                <w:szCs w:val="22"/>
                <w:lang w:val="sv-SE"/>
              </w:rPr>
              <w:t>Tel: +46 (0)8 634 50 00</w:t>
            </w:r>
          </w:p>
          <w:p w14:paraId="104B6C3F" w14:textId="77777777" w:rsidR="00665D2C" w:rsidRPr="00665D2C" w:rsidRDefault="00665D2C">
            <w:pPr>
              <w:rPr>
                <w:sz w:val="22"/>
                <w:lang w:val="it-IT"/>
              </w:rPr>
            </w:pPr>
          </w:p>
        </w:tc>
      </w:tr>
      <w:tr w:rsidR="00665D2C" w:rsidRPr="00AC3DB7" w14:paraId="5D1526B6" w14:textId="77777777">
        <w:trPr>
          <w:trHeight w:val="1264"/>
        </w:trPr>
        <w:tc>
          <w:tcPr>
            <w:tcW w:w="4536" w:type="dxa"/>
          </w:tcPr>
          <w:p w14:paraId="47AB75E4" w14:textId="77777777" w:rsidR="00665D2C" w:rsidRPr="00B001B1" w:rsidRDefault="00665D2C" w:rsidP="00665D2C">
            <w:pPr>
              <w:rPr>
                <w:b/>
                <w:bCs/>
                <w:sz w:val="22"/>
                <w:szCs w:val="22"/>
                <w:lang w:val="lv-LV"/>
              </w:rPr>
            </w:pPr>
            <w:r w:rsidRPr="00B001B1">
              <w:rPr>
                <w:b/>
                <w:bCs/>
                <w:sz w:val="22"/>
                <w:szCs w:val="22"/>
                <w:lang w:val="lv-LV"/>
              </w:rPr>
              <w:t>Latvija</w:t>
            </w:r>
          </w:p>
          <w:p w14:paraId="4C9A12E8" w14:textId="77777777" w:rsidR="00E948DC" w:rsidRPr="00D72C74" w:rsidRDefault="00E948DC" w:rsidP="00E948DC">
            <w:pPr>
              <w:rPr>
                <w:noProof/>
                <w:sz w:val="22"/>
                <w:szCs w:val="22"/>
                <w:lang w:val="it-IT"/>
              </w:rPr>
            </w:pPr>
            <w:bookmarkStart w:id="25" w:name="_Hlk85181265"/>
            <w:r w:rsidRPr="00D72C74">
              <w:rPr>
                <w:noProof/>
                <w:sz w:val="22"/>
                <w:szCs w:val="22"/>
                <w:lang w:val="it-IT"/>
              </w:rPr>
              <w:t xml:space="preserve">Swixx Biopharma SIA </w:t>
            </w:r>
          </w:p>
          <w:p w14:paraId="4DD41C95" w14:textId="77777777" w:rsidR="00E948DC" w:rsidRPr="00D72C74" w:rsidRDefault="00E948DC" w:rsidP="00E948DC">
            <w:pPr>
              <w:rPr>
                <w:noProof/>
                <w:sz w:val="22"/>
                <w:szCs w:val="22"/>
                <w:lang w:val="it-IT"/>
              </w:rPr>
            </w:pPr>
            <w:r w:rsidRPr="00D72C74">
              <w:rPr>
                <w:noProof/>
                <w:sz w:val="22"/>
                <w:szCs w:val="22"/>
                <w:lang w:val="it-IT"/>
              </w:rPr>
              <w:t>Tel: +371 6 616 47 50</w:t>
            </w:r>
          </w:p>
          <w:bookmarkEnd w:id="25"/>
          <w:p w14:paraId="62077952" w14:textId="77777777" w:rsidR="00665D2C" w:rsidRPr="00560625" w:rsidRDefault="00665D2C">
            <w:pPr>
              <w:rPr>
                <w:sz w:val="22"/>
                <w:lang w:val="it-IT"/>
              </w:rPr>
            </w:pPr>
          </w:p>
        </w:tc>
        <w:tc>
          <w:tcPr>
            <w:tcW w:w="4536" w:type="dxa"/>
          </w:tcPr>
          <w:p w14:paraId="4DA6A332" w14:textId="77777777" w:rsidR="00E948DC" w:rsidRPr="00D72C74" w:rsidRDefault="00665D2C" w:rsidP="00E948DC">
            <w:pPr>
              <w:autoSpaceDE w:val="0"/>
              <w:autoSpaceDN w:val="0"/>
              <w:rPr>
                <w:b/>
                <w:bCs/>
                <w:sz w:val="22"/>
                <w:szCs w:val="22"/>
                <w:lang w:val="en-US"/>
              </w:rPr>
            </w:pPr>
            <w:r w:rsidRPr="00B001B1">
              <w:rPr>
                <w:b/>
                <w:bCs/>
                <w:sz w:val="22"/>
                <w:szCs w:val="22"/>
                <w:lang w:val="sv-SE"/>
              </w:rPr>
              <w:t>United Kingdom</w:t>
            </w:r>
            <w:r w:rsidR="00E948DC" w:rsidRPr="00D72C74">
              <w:rPr>
                <w:b/>
                <w:bCs/>
                <w:lang w:val="en-US"/>
              </w:rPr>
              <w:t xml:space="preserve"> </w:t>
            </w:r>
            <w:r w:rsidR="00E948DC" w:rsidRPr="00D72C74">
              <w:rPr>
                <w:b/>
                <w:bCs/>
                <w:sz w:val="22"/>
                <w:szCs w:val="22"/>
                <w:lang w:val="en-US"/>
              </w:rPr>
              <w:t>(Northern Ireland)</w:t>
            </w:r>
          </w:p>
          <w:p w14:paraId="0CCF880A" w14:textId="77777777" w:rsidR="00E948DC" w:rsidRPr="00D72C74" w:rsidRDefault="00E948DC" w:rsidP="00E948DC">
            <w:pPr>
              <w:autoSpaceDE w:val="0"/>
              <w:autoSpaceDN w:val="0"/>
              <w:rPr>
                <w:sz w:val="22"/>
                <w:szCs w:val="22"/>
                <w:lang w:val="fr-FR"/>
              </w:rPr>
            </w:pPr>
            <w:r w:rsidRPr="00D72C74">
              <w:rPr>
                <w:sz w:val="22"/>
                <w:szCs w:val="22"/>
                <w:lang w:val="en-US"/>
              </w:rPr>
              <w:t xml:space="preserve">sanofi-aventis Ireland Ltd. </w:t>
            </w:r>
            <w:r w:rsidRPr="00D72C74">
              <w:rPr>
                <w:sz w:val="22"/>
                <w:szCs w:val="22"/>
                <w:lang w:val="fr-FR"/>
              </w:rPr>
              <w:t>T/A SANOFI</w:t>
            </w:r>
          </w:p>
          <w:p w14:paraId="10A29711" w14:textId="77777777" w:rsidR="00E948DC" w:rsidRPr="00D72C74" w:rsidRDefault="00E948DC" w:rsidP="00E948DC">
            <w:pPr>
              <w:rPr>
                <w:sz w:val="22"/>
                <w:szCs w:val="22"/>
                <w:lang w:val="fr-FR"/>
              </w:rPr>
            </w:pPr>
            <w:r w:rsidRPr="00D72C74">
              <w:rPr>
                <w:sz w:val="22"/>
                <w:szCs w:val="22"/>
                <w:lang w:val="fr-FR"/>
              </w:rPr>
              <w:t>Tel: +44 (0) 800 035 2525</w:t>
            </w:r>
          </w:p>
          <w:p w14:paraId="64990301" w14:textId="77777777" w:rsidR="00665D2C" w:rsidRPr="00647693" w:rsidRDefault="00665D2C">
            <w:pPr>
              <w:rPr>
                <w:sz w:val="22"/>
                <w:lang w:val="en-GB"/>
              </w:rPr>
            </w:pPr>
          </w:p>
        </w:tc>
      </w:tr>
      <w:tr w:rsidR="00665D2C" w:rsidRPr="00AA0304" w14:paraId="57CE5630" w14:textId="77777777">
        <w:trPr>
          <w:trHeight w:val="1264"/>
        </w:trPr>
        <w:tc>
          <w:tcPr>
            <w:tcW w:w="4536" w:type="dxa"/>
          </w:tcPr>
          <w:p w14:paraId="0F7AFCCC" w14:textId="77777777" w:rsidR="00665D2C" w:rsidRPr="00B001B1" w:rsidRDefault="00665D2C" w:rsidP="00665D2C">
            <w:pPr>
              <w:rPr>
                <w:b/>
                <w:bCs/>
                <w:sz w:val="22"/>
                <w:szCs w:val="22"/>
                <w:lang w:val="lt-LT"/>
              </w:rPr>
            </w:pPr>
            <w:r w:rsidRPr="00B001B1">
              <w:rPr>
                <w:b/>
                <w:bCs/>
                <w:sz w:val="22"/>
                <w:szCs w:val="22"/>
                <w:lang w:val="lt-LT"/>
              </w:rPr>
              <w:t>Lietuva</w:t>
            </w:r>
          </w:p>
          <w:p w14:paraId="4BE45299" w14:textId="77777777" w:rsidR="00E948DC" w:rsidRPr="00D72C74" w:rsidRDefault="00E948DC" w:rsidP="00E948DC">
            <w:pPr>
              <w:autoSpaceDE w:val="0"/>
              <w:autoSpaceDN w:val="0"/>
              <w:adjustRightInd w:val="0"/>
              <w:rPr>
                <w:sz w:val="22"/>
                <w:szCs w:val="22"/>
                <w:lang w:val="fi-FI"/>
              </w:rPr>
            </w:pPr>
            <w:r w:rsidRPr="00D72C74">
              <w:rPr>
                <w:sz w:val="22"/>
                <w:szCs w:val="22"/>
                <w:lang w:val="fi-FI"/>
              </w:rPr>
              <w:t>Swixx Biopharma UAB</w:t>
            </w:r>
          </w:p>
          <w:p w14:paraId="1141A19C" w14:textId="77777777" w:rsidR="00E948DC" w:rsidRPr="00D72C74" w:rsidRDefault="00E948DC" w:rsidP="00E948DC">
            <w:pPr>
              <w:autoSpaceDE w:val="0"/>
              <w:autoSpaceDN w:val="0"/>
              <w:adjustRightInd w:val="0"/>
              <w:rPr>
                <w:noProof/>
                <w:sz w:val="22"/>
                <w:szCs w:val="22"/>
                <w:lang w:val="nl-NL"/>
              </w:rPr>
            </w:pPr>
            <w:r w:rsidRPr="00D72C74">
              <w:rPr>
                <w:noProof/>
                <w:sz w:val="22"/>
                <w:szCs w:val="22"/>
                <w:lang w:val="nl-NL"/>
              </w:rPr>
              <w:t>Tel: +370 5 236 91 40</w:t>
            </w:r>
          </w:p>
          <w:p w14:paraId="5770519B" w14:textId="77777777" w:rsidR="00665D2C" w:rsidRPr="00AA0304" w:rsidRDefault="00665D2C">
            <w:pPr>
              <w:pStyle w:val="Heading5"/>
              <w:spacing w:before="0"/>
              <w:rPr>
                <w:bCs/>
                <w:lang w:val="fr-FR"/>
              </w:rPr>
            </w:pPr>
          </w:p>
        </w:tc>
        <w:tc>
          <w:tcPr>
            <w:tcW w:w="4536" w:type="dxa"/>
          </w:tcPr>
          <w:p w14:paraId="0AF799A7" w14:textId="77777777" w:rsidR="00665D2C" w:rsidRPr="00AA0304" w:rsidRDefault="00665D2C">
            <w:pPr>
              <w:rPr>
                <w:sz w:val="22"/>
                <w:lang w:val="fr-FR"/>
              </w:rPr>
            </w:pPr>
          </w:p>
        </w:tc>
      </w:tr>
    </w:tbl>
    <w:p w14:paraId="21CD43F5" w14:textId="77777777" w:rsidR="00B847DC" w:rsidRPr="00AA0304" w:rsidRDefault="00B847DC">
      <w:pPr>
        <w:jc w:val="both"/>
        <w:rPr>
          <w:b/>
          <w:snapToGrid w:val="0"/>
          <w:sz w:val="22"/>
          <w:szCs w:val="22"/>
          <w:lang w:val="fr-FR" w:eastAsia="es-ES"/>
        </w:rPr>
      </w:pPr>
    </w:p>
    <w:p w14:paraId="5AB4E3A5" w14:textId="77777777" w:rsidR="00B847DC" w:rsidRDefault="00B76B63">
      <w:pPr>
        <w:jc w:val="both"/>
        <w:rPr>
          <w:b/>
          <w:snapToGrid w:val="0"/>
          <w:sz w:val="22"/>
          <w:szCs w:val="22"/>
          <w:lang w:val="es-ES" w:eastAsia="es-ES"/>
        </w:rPr>
      </w:pPr>
      <w:r>
        <w:rPr>
          <w:b/>
          <w:snapToGrid w:val="0"/>
          <w:sz w:val="22"/>
          <w:szCs w:val="22"/>
          <w:lang w:val="es-ES" w:eastAsia="es-ES"/>
        </w:rPr>
        <w:t>Fecha de la última revisión de este prospecto:</w:t>
      </w:r>
    </w:p>
    <w:p w14:paraId="688E2261" w14:textId="77777777" w:rsidR="00B76B63" w:rsidRPr="00485390" w:rsidRDefault="00B76B63">
      <w:pPr>
        <w:jc w:val="both"/>
        <w:rPr>
          <w:b/>
          <w:snapToGrid w:val="0"/>
          <w:sz w:val="22"/>
          <w:szCs w:val="22"/>
          <w:lang w:val="es-ES" w:eastAsia="es-ES"/>
        </w:rPr>
      </w:pPr>
    </w:p>
    <w:p w14:paraId="2FC9E397" w14:textId="77777777" w:rsidR="00B847DC" w:rsidRDefault="00B847DC">
      <w:pPr>
        <w:jc w:val="both"/>
        <w:rPr>
          <w:sz w:val="22"/>
          <w:szCs w:val="22"/>
          <w:lang w:val="es-ES"/>
        </w:rPr>
      </w:pPr>
      <w:r w:rsidRPr="00485390">
        <w:rPr>
          <w:bCs/>
          <w:snapToGrid w:val="0"/>
          <w:sz w:val="22"/>
          <w:szCs w:val="22"/>
          <w:lang w:val="es-ES" w:eastAsia="es-ES"/>
        </w:rPr>
        <w:t>La información detallada de este medicamento está disponible en la página web de la Agencia Europea de Medicamento</w:t>
      </w:r>
      <w:r w:rsidR="00721D3B">
        <w:rPr>
          <w:bCs/>
          <w:snapToGrid w:val="0"/>
          <w:sz w:val="22"/>
          <w:szCs w:val="22"/>
          <w:lang w:val="es-ES" w:eastAsia="es-ES"/>
        </w:rPr>
        <w:t>s:</w:t>
      </w:r>
      <w:r w:rsidRPr="00485390">
        <w:rPr>
          <w:bCs/>
          <w:snapToGrid w:val="0"/>
          <w:sz w:val="22"/>
          <w:szCs w:val="22"/>
          <w:lang w:val="es-ES" w:eastAsia="es-ES"/>
        </w:rPr>
        <w:t xml:space="preserve"> </w:t>
      </w:r>
      <w:hyperlink r:id="rId15" w:history="1">
        <w:r w:rsidR="00633BEC" w:rsidRPr="0044296F">
          <w:rPr>
            <w:rStyle w:val="Hyperlink"/>
            <w:bCs/>
            <w:snapToGrid w:val="0"/>
            <w:sz w:val="22"/>
            <w:szCs w:val="22"/>
            <w:lang w:val="es-ES" w:eastAsia="es-ES"/>
          </w:rPr>
          <w:t>http://www.ema.europa.</w:t>
        </w:r>
        <w:r w:rsidR="00633BEC" w:rsidRPr="0044296F">
          <w:rPr>
            <w:rStyle w:val="Hyperlink"/>
            <w:sz w:val="22"/>
            <w:szCs w:val="22"/>
            <w:lang w:val="es-ES"/>
          </w:rPr>
          <w:t>eu/</w:t>
        </w:r>
      </w:hyperlink>
    </w:p>
    <w:p w14:paraId="6F2CF776" w14:textId="77777777" w:rsidR="00633BEC" w:rsidRPr="00485390" w:rsidRDefault="00633BEC">
      <w:pPr>
        <w:jc w:val="both"/>
        <w:rPr>
          <w:sz w:val="22"/>
          <w:szCs w:val="22"/>
        </w:rPr>
      </w:pPr>
    </w:p>
    <w:p w14:paraId="2B1E6161" w14:textId="77777777" w:rsidR="00FC48FC" w:rsidRDefault="00FC48FC" w:rsidP="00FC48FC">
      <w:pPr>
        <w:jc w:val="center"/>
        <w:rPr>
          <w:b/>
          <w:snapToGrid w:val="0"/>
          <w:sz w:val="22"/>
          <w:lang w:val="es-ES" w:eastAsia="es-ES"/>
        </w:rPr>
      </w:pPr>
      <w:r>
        <w:rPr>
          <w:sz w:val="22"/>
          <w:szCs w:val="22"/>
        </w:rPr>
        <w:br w:type="page"/>
      </w:r>
      <w:r w:rsidR="00D333C9">
        <w:rPr>
          <w:b/>
          <w:snapToGrid w:val="0"/>
          <w:sz w:val="22"/>
          <w:lang w:val="es-ES" w:eastAsia="es-ES"/>
        </w:rPr>
        <w:lastRenderedPageBreak/>
        <w:t>Prospecto: información para el usuario</w:t>
      </w:r>
    </w:p>
    <w:p w14:paraId="478A954A" w14:textId="77777777" w:rsidR="00FC48FC" w:rsidRDefault="00FC48FC" w:rsidP="00FC48FC">
      <w:pPr>
        <w:jc w:val="center"/>
        <w:rPr>
          <w:b/>
          <w:snapToGrid w:val="0"/>
          <w:sz w:val="22"/>
          <w:lang w:val="es-ES" w:eastAsia="es-ES"/>
        </w:rPr>
      </w:pPr>
    </w:p>
    <w:p w14:paraId="2A8E0390" w14:textId="77777777" w:rsidR="00FC48FC" w:rsidRDefault="006B2C05" w:rsidP="00FC48FC">
      <w:pPr>
        <w:jc w:val="center"/>
        <w:rPr>
          <w:b/>
          <w:snapToGrid w:val="0"/>
          <w:sz w:val="22"/>
          <w:lang w:val="es-ES" w:eastAsia="es-ES"/>
        </w:rPr>
      </w:pPr>
      <w:r>
        <w:rPr>
          <w:b/>
          <w:snapToGrid w:val="0"/>
          <w:sz w:val="22"/>
          <w:lang w:val="es-ES" w:eastAsia="es-ES"/>
        </w:rPr>
        <w:t>Iscover</w:t>
      </w:r>
      <w:r w:rsidR="00FC48FC">
        <w:rPr>
          <w:b/>
          <w:snapToGrid w:val="0"/>
          <w:sz w:val="22"/>
          <w:lang w:val="es-ES" w:eastAsia="es-ES"/>
        </w:rPr>
        <w:t xml:space="preserve"> 300 mg comprimidos recubiertos con película </w:t>
      </w:r>
    </w:p>
    <w:p w14:paraId="252B7053" w14:textId="77777777" w:rsidR="00FC48FC" w:rsidRPr="008E06D0" w:rsidRDefault="001B312A" w:rsidP="00FC48FC">
      <w:pPr>
        <w:jc w:val="center"/>
        <w:rPr>
          <w:snapToGrid w:val="0"/>
          <w:sz w:val="22"/>
          <w:lang w:val="es-ES" w:eastAsia="es-ES"/>
        </w:rPr>
      </w:pPr>
      <w:r>
        <w:rPr>
          <w:snapToGrid w:val="0"/>
          <w:sz w:val="22"/>
          <w:lang w:val="es-ES" w:eastAsia="es-ES"/>
        </w:rPr>
        <w:t>c</w:t>
      </w:r>
      <w:r w:rsidRPr="008E06D0">
        <w:rPr>
          <w:snapToGrid w:val="0"/>
          <w:sz w:val="22"/>
          <w:lang w:val="es-ES" w:eastAsia="es-ES"/>
        </w:rPr>
        <w:t>lopidogrel</w:t>
      </w:r>
    </w:p>
    <w:p w14:paraId="0E80DECC" w14:textId="77777777" w:rsidR="00FC48FC" w:rsidRDefault="00FC48FC" w:rsidP="00FC48FC">
      <w:pPr>
        <w:jc w:val="both"/>
        <w:rPr>
          <w:snapToGrid w:val="0"/>
          <w:sz w:val="22"/>
          <w:lang w:val="es-ES" w:eastAsia="es-ES"/>
        </w:rPr>
      </w:pPr>
    </w:p>
    <w:p w14:paraId="00EFE5E5" w14:textId="77777777" w:rsidR="00FC48FC" w:rsidRDefault="00FC48FC" w:rsidP="00FC48FC">
      <w:pPr>
        <w:rPr>
          <w:snapToGrid w:val="0"/>
          <w:sz w:val="22"/>
          <w:lang w:val="es-ES" w:eastAsia="es-ES"/>
        </w:rPr>
      </w:pPr>
      <w:r w:rsidRPr="00C62011">
        <w:rPr>
          <w:b/>
          <w:snapToGrid w:val="0"/>
          <w:sz w:val="22"/>
          <w:lang w:val="es-ES" w:eastAsia="es-ES"/>
        </w:rPr>
        <w:t xml:space="preserve">Lea todo el prospecto detenidamente antes de empezar a tomar </w:t>
      </w:r>
      <w:r w:rsidR="00D333C9">
        <w:rPr>
          <w:b/>
          <w:snapToGrid w:val="0"/>
          <w:sz w:val="22"/>
          <w:lang w:val="es-ES" w:eastAsia="es-ES"/>
        </w:rPr>
        <w:t>este</w:t>
      </w:r>
      <w:r w:rsidR="00D333C9" w:rsidRPr="00C62011">
        <w:rPr>
          <w:b/>
          <w:snapToGrid w:val="0"/>
          <w:sz w:val="22"/>
          <w:lang w:val="es-ES" w:eastAsia="es-ES"/>
        </w:rPr>
        <w:t xml:space="preserve"> </w:t>
      </w:r>
      <w:r w:rsidRPr="00C62011">
        <w:rPr>
          <w:b/>
          <w:snapToGrid w:val="0"/>
          <w:sz w:val="22"/>
          <w:lang w:val="es-ES" w:eastAsia="es-ES"/>
        </w:rPr>
        <w:t>medicamento</w:t>
      </w:r>
      <w:r w:rsidR="00D333C9">
        <w:rPr>
          <w:b/>
          <w:snapToGrid w:val="0"/>
          <w:sz w:val="22"/>
          <w:lang w:val="es-ES" w:eastAsia="es-ES"/>
        </w:rPr>
        <w:t>, porque contiene información importante para usted</w:t>
      </w:r>
      <w:r>
        <w:rPr>
          <w:snapToGrid w:val="0"/>
          <w:sz w:val="22"/>
          <w:lang w:val="es-ES" w:eastAsia="es-ES"/>
        </w:rPr>
        <w:t>.</w:t>
      </w:r>
    </w:p>
    <w:p w14:paraId="0E5334FF" w14:textId="77777777" w:rsidR="00FC48FC" w:rsidRDefault="00FC48FC" w:rsidP="00FC48FC">
      <w:pPr>
        <w:numPr>
          <w:ilvl w:val="0"/>
          <w:numId w:val="8"/>
        </w:numPr>
        <w:tabs>
          <w:tab w:val="clear" w:pos="360"/>
          <w:tab w:val="left" w:pos="567"/>
        </w:tabs>
        <w:ind w:left="567" w:hanging="567"/>
        <w:rPr>
          <w:sz w:val="22"/>
        </w:rPr>
      </w:pPr>
      <w:r>
        <w:rPr>
          <w:sz w:val="22"/>
        </w:rPr>
        <w:t>Conserve este prospecto, ya que puede tener que volver a leerlo.</w:t>
      </w:r>
    </w:p>
    <w:p w14:paraId="2924D3F6" w14:textId="77777777" w:rsidR="00FC48FC" w:rsidRDefault="00FC48FC" w:rsidP="00FC48FC">
      <w:pPr>
        <w:numPr>
          <w:ilvl w:val="0"/>
          <w:numId w:val="8"/>
        </w:numPr>
        <w:tabs>
          <w:tab w:val="clear" w:pos="360"/>
          <w:tab w:val="left" w:pos="567"/>
        </w:tabs>
        <w:ind w:left="567" w:hanging="567"/>
        <w:rPr>
          <w:sz w:val="22"/>
        </w:rPr>
      </w:pPr>
      <w:r>
        <w:rPr>
          <w:sz w:val="22"/>
        </w:rPr>
        <w:t>Si tiene alguna duda, consulte a su médico o farmacéutico.</w:t>
      </w:r>
    </w:p>
    <w:p w14:paraId="04E441A0" w14:textId="77777777" w:rsidR="00FC48FC" w:rsidRDefault="00FC48FC" w:rsidP="00FC48FC">
      <w:pPr>
        <w:numPr>
          <w:ilvl w:val="0"/>
          <w:numId w:val="8"/>
        </w:numPr>
        <w:tabs>
          <w:tab w:val="clear" w:pos="360"/>
          <w:tab w:val="left" w:pos="567"/>
        </w:tabs>
        <w:ind w:left="567" w:hanging="567"/>
        <w:rPr>
          <w:snapToGrid w:val="0"/>
          <w:sz w:val="22"/>
          <w:lang w:val="es-ES" w:eastAsia="es-ES"/>
        </w:rPr>
      </w:pPr>
      <w:r>
        <w:rPr>
          <w:sz w:val="22"/>
        </w:rPr>
        <w:t xml:space="preserve">Este medicamento se le ha recetado </w:t>
      </w:r>
      <w:r w:rsidR="00D333C9">
        <w:rPr>
          <w:sz w:val="22"/>
        </w:rPr>
        <w:t xml:space="preserve">solamente </w:t>
      </w:r>
      <w:r>
        <w:rPr>
          <w:sz w:val="22"/>
        </w:rPr>
        <w:t>a usted y no debe dárselo a otras personas aunque tengan los mismos síntomas</w:t>
      </w:r>
      <w:r w:rsidR="00D333C9">
        <w:rPr>
          <w:sz w:val="22"/>
        </w:rPr>
        <w:t xml:space="preserve"> que usted</w:t>
      </w:r>
      <w:r>
        <w:rPr>
          <w:sz w:val="22"/>
        </w:rPr>
        <w:t xml:space="preserve">, ya que puede perjudicarles. </w:t>
      </w:r>
    </w:p>
    <w:p w14:paraId="43B64A43" w14:textId="77777777" w:rsidR="00D333C9" w:rsidRPr="00645984" w:rsidRDefault="00D333C9" w:rsidP="007C283F">
      <w:pPr>
        <w:numPr>
          <w:ilvl w:val="0"/>
          <w:numId w:val="8"/>
        </w:numPr>
        <w:tabs>
          <w:tab w:val="clear" w:pos="360"/>
          <w:tab w:val="num" w:pos="567"/>
        </w:tabs>
        <w:spacing w:line="260" w:lineRule="exact"/>
        <w:ind w:left="567" w:hanging="567"/>
        <w:rPr>
          <w:sz w:val="22"/>
          <w:szCs w:val="22"/>
        </w:rPr>
      </w:pPr>
      <w:r w:rsidRPr="00645984">
        <w:rPr>
          <w:noProof/>
          <w:sz w:val="22"/>
          <w:szCs w:val="22"/>
        </w:rPr>
        <w:t>Si experimenta e</w:t>
      </w:r>
      <w:r>
        <w:rPr>
          <w:noProof/>
          <w:sz w:val="22"/>
          <w:szCs w:val="22"/>
        </w:rPr>
        <w:t>fectos adversos, consulte a su médico o farmacéutico</w:t>
      </w:r>
      <w:r w:rsidRPr="00645984">
        <w:rPr>
          <w:noProof/>
          <w:sz w:val="22"/>
          <w:szCs w:val="22"/>
        </w:rPr>
        <w:t>,</w:t>
      </w:r>
      <w:r w:rsidRPr="00645984">
        <w:rPr>
          <w:noProof/>
          <w:color w:val="FF0000"/>
          <w:sz w:val="22"/>
          <w:szCs w:val="22"/>
        </w:rPr>
        <w:t xml:space="preserve"> </w:t>
      </w:r>
      <w:r w:rsidRPr="00645984">
        <w:rPr>
          <w:noProof/>
          <w:sz w:val="22"/>
          <w:szCs w:val="22"/>
        </w:rPr>
        <w:t>incluso si se trata de efectos adversos que no aparecen en este prospecto.</w:t>
      </w:r>
      <w:r>
        <w:rPr>
          <w:noProof/>
          <w:sz w:val="22"/>
          <w:szCs w:val="22"/>
        </w:rPr>
        <w:t xml:space="preserve"> Ver sección 4.</w:t>
      </w:r>
    </w:p>
    <w:p w14:paraId="434BD833" w14:textId="77777777" w:rsidR="00FC48FC" w:rsidRDefault="00FC48FC" w:rsidP="00FC48FC">
      <w:pPr>
        <w:pStyle w:val="EndnoteText"/>
        <w:tabs>
          <w:tab w:val="clear" w:pos="567"/>
        </w:tabs>
        <w:rPr>
          <w:lang w:val="es-ES" w:eastAsia="es-ES"/>
        </w:rPr>
      </w:pPr>
    </w:p>
    <w:p w14:paraId="4FB1F53E" w14:textId="77777777" w:rsidR="00FC48FC" w:rsidRDefault="008C2F0E" w:rsidP="00FC48FC">
      <w:pPr>
        <w:rPr>
          <w:b/>
          <w:sz w:val="22"/>
        </w:rPr>
      </w:pPr>
      <w:r w:rsidRPr="00661F65">
        <w:rPr>
          <w:b/>
          <w:sz w:val="22"/>
        </w:rPr>
        <w:t xml:space="preserve">Contenido del </w:t>
      </w:r>
      <w:r w:rsidR="00FC48FC" w:rsidRPr="00661F65">
        <w:rPr>
          <w:b/>
          <w:sz w:val="22"/>
        </w:rPr>
        <w:t>prospecto</w:t>
      </w:r>
    </w:p>
    <w:p w14:paraId="791A27C2" w14:textId="77777777" w:rsidR="00FC48FC" w:rsidRDefault="00FC48FC" w:rsidP="00FC48FC">
      <w:pPr>
        <w:numPr>
          <w:ilvl w:val="0"/>
          <w:numId w:val="20"/>
        </w:numPr>
        <w:tabs>
          <w:tab w:val="left" w:pos="567"/>
        </w:tabs>
        <w:ind w:hanging="720"/>
        <w:rPr>
          <w:sz w:val="22"/>
        </w:rPr>
      </w:pPr>
      <w:r>
        <w:rPr>
          <w:sz w:val="22"/>
        </w:rPr>
        <w:t xml:space="preserve">Qué es </w:t>
      </w:r>
      <w:r w:rsidR="006B2C05">
        <w:rPr>
          <w:sz w:val="22"/>
        </w:rPr>
        <w:t>Iscover</w:t>
      </w:r>
      <w:r>
        <w:rPr>
          <w:sz w:val="22"/>
        </w:rPr>
        <w:t xml:space="preserve"> y para qué se utiliza</w:t>
      </w:r>
    </w:p>
    <w:p w14:paraId="7B742E51" w14:textId="77777777" w:rsidR="00FC48FC" w:rsidRDefault="00D333C9" w:rsidP="00FC48FC">
      <w:pPr>
        <w:numPr>
          <w:ilvl w:val="0"/>
          <w:numId w:val="20"/>
        </w:numPr>
        <w:tabs>
          <w:tab w:val="left" w:pos="567"/>
        </w:tabs>
        <w:ind w:hanging="720"/>
        <w:rPr>
          <w:sz w:val="22"/>
        </w:rPr>
      </w:pPr>
      <w:r>
        <w:rPr>
          <w:sz w:val="22"/>
        </w:rPr>
        <w:t xml:space="preserve">Qué necesita saber antes de empezar a tomar </w:t>
      </w:r>
      <w:r w:rsidR="006B2C05">
        <w:rPr>
          <w:sz w:val="22"/>
        </w:rPr>
        <w:t>Iscover</w:t>
      </w:r>
    </w:p>
    <w:p w14:paraId="3321C88C" w14:textId="77777777" w:rsidR="00FC48FC" w:rsidRDefault="00FC48FC" w:rsidP="00FC48FC">
      <w:pPr>
        <w:numPr>
          <w:ilvl w:val="0"/>
          <w:numId w:val="20"/>
        </w:numPr>
        <w:tabs>
          <w:tab w:val="left" w:pos="567"/>
        </w:tabs>
        <w:ind w:left="567" w:hanging="567"/>
        <w:rPr>
          <w:sz w:val="22"/>
        </w:rPr>
      </w:pPr>
      <w:r>
        <w:rPr>
          <w:sz w:val="22"/>
        </w:rPr>
        <w:t xml:space="preserve">Cómo tomar </w:t>
      </w:r>
      <w:r w:rsidR="006B2C05">
        <w:rPr>
          <w:sz w:val="22"/>
        </w:rPr>
        <w:t>Iscover</w:t>
      </w:r>
    </w:p>
    <w:p w14:paraId="321764B9" w14:textId="77777777" w:rsidR="00FC48FC" w:rsidRDefault="00FC48FC" w:rsidP="00FC48FC">
      <w:pPr>
        <w:numPr>
          <w:ilvl w:val="0"/>
          <w:numId w:val="20"/>
        </w:numPr>
        <w:tabs>
          <w:tab w:val="left" w:pos="567"/>
        </w:tabs>
        <w:ind w:left="567" w:hanging="567"/>
        <w:rPr>
          <w:sz w:val="22"/>
        </w:rPr>
      </w:pPr>
      <w:r>
        <w:rPr>
          <w:sz w:val="22"/>
        </w:rPr>
        <w:t>Posibles efectos adversos</w:t>
      </w:r>
    </w:p>
    <w:p w14:paraId="467FDA15" w14:textId="77777777" w:rsidR="00FC48FC" w:rsidRDefault="00FC48FC" w:rsidP="00FC48FC">
      <w:pPr>
        <w:numPr>
          <w:ilvl w:val="0"/>
          <w:numId w:val="20"/>
        </w:numPr>
        <w:tabs>
          <w:tab w:val="left" w:pos="567"/>
        </w:tabs>
        <w:ind w:left="567" w:hanging="567"/>
        <w:rPr>
          <w:sz w:val="22"/>
        </w:rPr>
      </w:pPr>
      <w:r>
        <w:rPr>
          <w:sz w:val="22"/>
        </w:rPr>
        <w:t xml:space="preserve">Conservación de </w:t>
      </w:r>
      <w:r w:rsidR="006B2C05">
        <w:rPr>
          <w:sz w:val="22"/>
        </w:rPr>
        <w:t>Iscover</w:t>
      </w:r>
    </w:p>
    <w:p w14:paraId="31DE3F68" w14:textId="77777777" w:rsidR="00FC48FC" w:rsidRDefault="00D333C9" w:rsidP="00FC48FC">
      <w:pPr>
        <w:numPr>
          <w:ilvl w:val="0"/>
          <w:numId w:val="20"/>
        </w:numPr>
        <w:tabs>
          <w:tab w:val="left" w:pos="567"/>
        </w:tabs>
        <w:ind w:left="567" w:hanging="567"/>
        <w:rPr>
          <w:sz w:val="22"/>
        </w:rPr>
      </w:pPr>
      <w:r>
        <w:rPr>
          <w:sz w:val="22"/>
        </w:rPr>
        <w:t>Contenido del envase e i</w:t>
      </w:r>
      <w:r w:rsidR="00FC48FC">
        <w:rPr>
          <w:sz w:val="22"/>
        </w:rPr>
        <w:t>nformación adicional</w:t>
      </w:r>
    </w:p>
    <w:p w14:paraId="36334236" w14:textId="77777777" w:rsidR="00FC48FC" w:rsidRDefault="00FC48FC" w:rsidP="00FC48FC">
      <w:pPr>
        <w:rPr>
          <w:snapToGrid w:val="0"/>
          <w:sz w:val="22"/>
          <w:lang w:val="es-ES" w:eastAsia="es-ES"/>
        </w:rPr>
      </w:pPr>
    </w:p>
    <w:p w14:paraId="318438A9" w14:textId="77777777" w:rsidR="00FC48FC" w:rsidRDefault="00FC48FC" w:rsidP="00FC48FC">
      <w:pPr>
        <w:tabs>
          <w:tab w:val="left" w:pos="567"/>
        </w:tabs>
        <w:rPr>
          <w:b/>
          <w:snapToGrid w:val="0"/>
          <w:sz w:val="22"/>
          <w:lang w:val="es-ES" w:eastAsia="es-ES"/>
        </w:rPr>
      </w:pPr>
      <w:r>
        <w:rPr>
          <w:b/>
          <w:snapToGrid w:val="0"/>
          <w:sz w:val="22"/>
          <w:lang w:val="es-ES" w:eastAsia="es-ES"/>
        </w:rPr>
        <w:t xml:space="preserve">1. </w:t>
      </w:r>
      <w:r>
        <w:rPr>
          <w:b/>
          <w:snapToGrid w:val="0"/>
          <w:sz w:val="22"/>
          <w:lang w:val="es-ES" w:eastAsia="es-ES"/>
        </w:rPr>
        <w:tab/>
      </w:r>
      <w:r w:rsidR="00143FF1">
        <w:rPr>
          <w:b/>
          <w:snapToGrid w:val="0"/>
          <w:sz w:val="22"/>
          <w:lang w:val="es-ES" w:eastAsia="es-ES"/>
        </w:rPr>
        <w:t xml:space="preserve">Qué es </w:t>
      </w:r>
      <w:r w:rsidR="006B2C05">
        <w:rPr>
          <w:b/>
          <w:snapToGrid w:val="0"/>
          <w:sz w:val="22"/>
          <w:lang w:val="es-ES" w:eastAsia="es-ES"/>
        </w:rPr>
        <w:t>Iscover</w:t>
      </w:r>
      <w:r w:rsidR="00143FF1">
        <w:rPr>
          <w:b/>
          <w:snapToGrid w:val="0"/>
          <w:sz w:val="22"/>
          <w:lang w:val="es-ES" w:eastAsia="es-ES"/>
        </w:rPr>
        <w:t xml:space="preserve"> y para qué se utiliza</w:t>
      </w:r>
    </w:p>
    <w:p w14:paraId="387E744D" w14:textId="77777777" w:rsidR="00143FF1" w:rsidRDefault="00143FF1" w:rsidP="00FC48FC">
      <w:pPr>
        <w:tabs>
          <w:tab w:val="left" w:pos="567"/>
        </w:tabs>
        <w:rPr>
          <w:b/>
          <w:snapToGrid w:val="0"/>
          <w:sz w:val="22"/>
          <w:lang w:val="es-ES" w:eastAsia="es-ES"/>
        </w:rPr>
      </w:pPr>
    </w:p>
    <w:p w14:paraId="66407DB2" w14:textId="77777777" w:rsidR="00FC48FC" w:rsidRDefault="006B2C05" w:rsidP="001B7FAF">
      <w:pPr>
        <w:rPr>
          <w:snapToGrid w:val="0"/>
          <w:sz w:val="22"/>
          <w:lang w:val="es-ES" w:eastAsia="es-ES"/>
        </w:rPr>
      </w:pPr>
      <w:r>
        <w:rPr>
          <w:snapToGrid w:val="0"/>
          <w:sz w:val="22"/>
          <w:lang w:val="es-ES" w:eastAsia="es-ES"/>
        </w:rPr>
        <w:t>Iscover</w:t>
      </w:r>
      <w:r w:rsidR="00FC48FC">
        <w:rPr>
          <w:snapToGrid w:val="0"/>
          <w:sz w:val="22"/>
          <w:lang w:val="es-ES" w:eastAsia="es-ES"/>
        </w:rPr>
        <w:t xml:space="preserve"> </w:t>
      </w:r>
      <w:r w:rsidR="00D333C9">
        <w:rPr>
          <w:snapToGrid w:val="0"/>
          <w:sz w:val="22"/>
          <w:lang w:val="es-ES" w:eastAsia="es-ES"/>
        </w:rPr>
        <w:t xml:space="preserve">contiene clopidogrel y </w:t>
      </w:r>
      <w:r w:rsidR="00FC48FC">
        <w:rPr>
          <w:snapToGrid w:val="0"/>
          <w:sz w:val="22"/>
          <w:lang w:val="es-ES" w:eastAsia="es-ES"/>
        </w:rPr>
        <w:t xml:space="preserve">pertenece a un grupo de </w:t>
      </w:r>
      <w:r w:rsidR="003B4668">
        <w:rPr>
          <w:snapToGrid w:val="0"/>
          <w:sz w:val="22"/>
          <w:lang w:val="es-ES" w:eastAsia="es-ES"/>
        </w:rPr>
        <w:t xml:space="preserve">medicamentos </w:t>
      </w:r>
      <w:r w:rsidR="00FC48FC">
        <w:rPr>
          <w:snapToGrid w:val="0"/>
          <w:sz w:val="22"/>
          <w:lang w:val="es-ES" w:eastAsia="es-ES"/>
        </w:rPr>
        <w:t xml:space="preserve">denominados antiagregantes plaquetarios. Las plaquetas son unas células </w:t>
      </w:r>
      <w:r w:rsidR="003B4668">
        <w:rPr>
          <w:snapToGrid w:val="0"/>
          <w:sz w:val="22"/>
          <w:lang w:val="es-ES" w:eastAsia="es-ES"/>
        </w:rPr>
        <w:t xml:space="preserve">muy pequeñas que </w:t>
      </w:r>
      <w:r w:rsidR="008C2F0E">
        <w:rPr>
          <w:snapToGrid w:val="0"/>
          <w:sz w:val="22"/>
          <w:lang w:val="es-ES" w:eastAsia="es-ES"/>
        </w:rPr>
        <w:t>se encuentran</w:t>
      </w:r>
      <w:r w:rsidR="003B4668">
        <w:rPr>
          <w:snapToGrid w:val="0"/>
          <w:sz w:val="22"/>
          <w:lang w:val="es-ES" w:eastAsia="es-ES"/>
        </w:rPr>
        <w:t xml:space="preserve"> en la sangre, y </w:t>
      </w:r>
      <w:r w:rsidR="00FC48FC">
        <w:rPr>
          <w:snapToGrid w:val="0"/>
          <w:sz w:val="22"/>
          <w:lang w:val="es-ES" w:eastAsia="es-ES"/>
        </w:rPr>
        <w:t xml:space="preserve">se agregan cuando la sangre se coagula. </w:t>
      </w:r>
      <w:r w:rsidR="003B4668">
        <w:rPr>
          <w:snapToGrid w:val="0"/>
          <w:sz w:val="22"/>
          <w:lang w:val="es-ES" w:eastAsia="es-ES"/>
        </w:rPr>
        <w:t>Los medicamentos antiagregantes plaquetarios, a</w:t>
      </w:r>
      <w:r w:rsidR="00FC48FC">
        <w:rPr>
          <w:snapToGrid w:val="0"/>
          <w:sz w:val="22"/>
          <w:lang w:val="es-ES" w:eastAsia="es-ES"/>
        </w:rPr>
        <w:t>l prevenir dicha agregación, reducen la posibilidad de que se produzcan coágulos sanguíneos (un proceso denominado trombosis).</w:t>
      </w:r>
    </w:p>
    <w:p w14:paraId="5322F9B1" w14:textId="77777777" w:rsidR="00FC48FC" w:rsidRDefault="00FC48FC" w:rsidP="003B4668">
      <w:pPr>
        <w:jc w:val="both"/>
        <w:rPr>
          <w:snapToGrid w:val="0"/>
          <w:sz w:val="22"/>
          <w:lang w:val="es-ES" w:eastAsia="es-ES"/>
        </w:rPr>
      </w:pPr>
    </w:p>
    <w:p w14:paraId="7FD1E7F1" w14:textId="77777777" w:rsidR="00FC48FC" w:rsidRDefault="006B2C05" w:rsidP="001B7FAF">
      <w:pPr>
        <w:rPr>
          <w:snapToGrid w:val="0"/>
          <w:sz w:val="22"/>
          <w:lang w:val="es-ES" w:eastAsia="es-ES"/>
        </w:rPr>
      </w:pPr>
      <w:r>
        <w:rPr>
          <w:snapToGrid w:val="0"/>
          <w:sz w:val="22"/>
          <w:lang w:val="es-ES" w:eastAsia="es-ES"/>
        </w:rPr>
        <w:t>Iscover</w:t>
      </w:r>
      <w:r w:rsidR="00FC48FC">
        <w:rPr>
          <w:snapToGrid w:val="0"/>
          <w:sz w:val="22"/>
          <w:lang w:val="es-ES" w:eastAsia="es-ES"/>
        </w:rPr>
        <w:t xml:space="preserve"> se administra</w:t>
      </w:r>
      <w:r w:rsidR="00D333C9">
        <w:rPr>
          <w:snapToGrid w:val="0"/>
          <w:sz w:val="22"/>
          <w:lang w:val="es-ES" w:eastAsia="es-ES"/>
        </w:rPr>
        <w:t xml:space="preserve"> en adultos</w:t>
      </w:r>
      <w:r w:rsidR="00FC48FC">
        <w:rPr>
          <w:snapToGrid w:val="0"/>
          <w:sz w:val="22"/>
          <w:lang w:val="es-ES" w:eastAsia="es-ES"/>
        </w:rPr>
        <w:t xml:space="preserve"> para prevenir la formación de coágulos sanguíneos (trombos) en vasos sanguíneos (arterias) endurecidos, un proceso conocido como aterotrombosis</w:t>
      </w:r>
      <w:r w:rsidR="008C2F0E">
        <w:rPr>
          <w:snapToGrid w:val="0"/>
          <w:sz w:val="22"/>
          <w:lang w:val="es-ES" w:eastAsia="es-ES"/>
        </w:rPr>
        <w:t xml:space="preserve"> y</w:t>
      </w:r>
      <w:r w:rsidR="00FC48FC">
        <w:rPr>
          <w:snapToGrid w:val="0"/>
          <w:sz w:val="22"/>
          <w:lang w:val="es-ES" w:eastAsia="es-ES"/>
        </w:rPr>
        <w:t xml:space="preserve"> que puede provocar efectos aterotrombóticos (como infarto cerebral, infarto de miocardio o muerte).</w:t>
      </w:r>
    </w:p>
    <w:p w14:paraId="32BC174A" w14:textId="77777777" w:rsidR="00FC48FC" w:rsidRDefault="00FC48FC" w:rsidP="003B4668">
      <w:pPr>
        <w:jc w:val="both"/>
        <w:rPr>
          <w:snapToGrid w:val="0"/>
          <w:sz w:val="22"/>
          <w:lang w:val="es-ES" w:eastAsia="es-ES"/>
        </w:rPr>
      </w:pPr>
    </w:p>
    <w:p w14:paraId="74D64CC5" w14:textId="77777777" w:rsidR="00FC48FC" w:rsidRDefault="00FC48FC" w:rsidP="001B7FAF">
      <w:pPr>
        <w:rPr>
          <w:snapToGrid w:val="0"/>
          <w:sz w:val="22"/>
          <w:lang w:val="es-ES" w:eastAsia="es-ES"/>
        </w:rPr>
      </w:pPr>
      <w:r>
        <w:rPr>
          <w:snapToGrid w:val="0"/>
          <w:sz w:val="22"/>
          <w:lang w:val="es-ES" w:eastAsia="es-ES"/>
        </w:rPr>
        <w:t xml:space="preserve">Se le ha prescrito </w:t>
      </w:r>
      <w:r w:rsidR="006B2C05">
        <w:rPr>
          <w:snapToGrid w:val="0"/>
          <w:sz w:val="22"/>
          <w:lang w:val="es-ES" w:eastAsia="es-ES"/>
        </w:rPr>
        <w:t>Iscover</w:t>
      </w:r>
      <w:r>
        <w:rPr>
          <w:snapToGrid w:val="0"/>
          <w:sz w:val="22"/>
          <w:lang w:val="es-ES" w:eastAsia="es-ES"/>
        </w:rPr>
        <w:t xml:space="preserve"> para ayudar a prevenir la formación de coágulos sanguíneos y reducir el riesgo de estos acontecimientos graves ya que:</w:t>
      </w:r>
    </w:p>
    <w:p w14:paraId="5C4C0811" w14:textId="77777777" w:rsidR="00FC48FC" w:rsidRDefault="00FC48FC" w:rsidP="001B7FAF">
      <w:pPr>
        <w:numPr>
          <w:ilvl w:val="1"/>
          <w:numId w:val="19"/>
        </w:numPr>
        <w:tabs>
          <w:tab w:val="clear" w:pos="928"/>
          <w:tab w:val="num" w:pos="567"/>
        </w:tabs>
        <w:ind w:left="567" w:hanging="567"/>
        <w:rPr>
          <w:snapToGrid w:val="0"/>
          <w:sz w:val="22"/>
          <w:lang w:val="es-ES" w:eastAsia="es-ES"/>
        </w:rPr>
      </w:pPr>
      <w:r>
        <w:rPr>
          <w:snapToGrid w:val="0"/>
          <w:sz w:val="22"/>
          <w:lang w:val="es-ES" w:eastAsia="es-ES"/>
        </w:rPr>
        <w:t xml:space="preserve">sufre un proceso que produce el endurecimiento de las arterias (también denominado </w:t>
      </w:r>
      <w:r w:rsidR="001B312A" w:rsidRPr="00F24341">
        <w:rPr>
          <w:bCs/>
          <w:snapToGrid w:val="0"/>
          <w:sz w:val="22"/>
          <w:szCs w:val="22"/>
          <w:lang w:val="es-ES"/>
        </w:rPr>
        <w:t>atero</w:t>
      </w:r>
      <w:r w:rsidR="005F6B6C">
        <w:rPr>
          <w:bCs/>
          <w:snapToGrid w:val="0"/>
          <w:sz w:val="22"/>
          <w:szCs w:val="22"/>
          <w:lang w:val="es-ES"/>
        </w:rPr>
        <w:t>esclerosis</w:t>
      </w:r>
      <w:r>
        <w:rPr>
          <w:snapToGrid w:val="0"/>
          <w:sz w:val="22"/>
          <w:lang w:val="es-ES" w:eastAsia="es-ES"/>
        </w:rPr>
        <w:t>), y</w:t>
      </w:r>
    </w:p>
    <w:p w14:paraId="6BDE6098" w14:textId="77777777" w:rsidR="00FC48FC" w:rsidRDefault="00FC48FC" w:rsidP="001B7FAF">
      <w:pPr>
        <w:numPr>
          <w:ilvl w:val="1"/>
          <w:numId w:val="19"/>
        </w:numPr>
        <w:tabs>
          <w:tab w:val="clear" w:pos="928"/>
          <w:tab w:val="num" w:pos="567"/>
        </w:tabs>
        <w:ind w:left="567" w:hanging="567"/>
        <w:rPr>
          <w:snapToGrid w:val="0"/>
          <w:sz w:val="22"/>
          <w:lang w:val="es-ES" w:eastAsia="es-ES"/>
        </w:rPr>
      </w:pPr>
      <w:r>
        <w:rPr>
          <w:snapToGrid w:val="0"/>
          <w:sz w:val="22"/>
          <w:lang w:val="es-ES" w:eastAsia="es-ES"/>
        </w:rPr>
        <w:t xml:space="preserve">ha sufrido previamente un infarto de miocardio, un infarto cerebral o sufre una enfermedad denominada </w:t>
      </w:r>
      <w:r w:rsidR="008C2F0E">
        <w:rPr>
          <w:snapToGrid w:val="0"/>
          <w:sz w:val="22"/>
          <w:lang w:val="es-ES" w:eastAsia="es-ES"/>
        </w:rPr>
        <w:t xml:space="preserve">enfermedad arterial </w:t>
      </w:r>
      <w:r>
        <w:rPr>
          <w:snapToGrid w:val="0"/>
          <w:sz w:val="22"/>
          <w:lang w:val="es-ES" w:eastAsia="es-ES"/>
        </w:rPr>
        <w:t>periférica, o</w:t>
      </w:r>
    </w:p>
    <w:p w14:paraId="4D2CA10D" w14:textId="77777777" w:rsidR="005671C9" w:rsidRDefault="00FC48FC" w:rsidP="005671C9">
      <w:pPr>
        <w:numPr>
          <w:ilvl w:val="1"/>
          <w:numId w:val="19"/>
        </w:numPr>
        <w:tabs>
          <w:tab w:val="clear" w:pos="928"/>
          <w:tab w:val="num" w:pos="567"/>
        </w:tabs>
        <w:ind w:left="567" w:hanging="567"/>
        <w:rPr>
          <w:snapToGrid w:val="0"/>
          <w:sz w:val="22"/>
          <w:lang w:val="es-ES" w:eastAsia="es-ES"/>
        </w:rPr>
      </w:pPr>
      <w:r>
        <w:rPr>
          <w:snapToGrid w:val="0"/>
          <w:sz w:val="22"/>
          <w:lang w:val="es-ES" w:eastAsia="es-ES"/>
        </w:rPr>
        <w:t>ha sufrido un tipo de dolor torácico grave, conocido como “angina inestable” o “infarto de miocardio”. Para el tratamiento de esta enfermedad, su médico puede tener que colocar un stent en la arteria obstruida o estrechada para restablecer el flujo sanguíneo adecuado. Es posible que su médico también le haya prescrito ácido acetilsalicílico (sustancia presente en muchos medicamentos utilizados para aliviar el dolor y bajar la fiebre, así como para prevenir la formación de coágulos sanguíneos).</w:t>
      </w:r>
    </w:p>
    <w:p w14:paraId="442B570D" w14:textId="77777777" w:rsidR="005671C9" w:rsidRPr="00A76D3A" w:rsidRDefault="005671C9" w:rsidP="005671C9">
      <w:pPr>
        <w:numPr>
          <w:ilvl w:val="1"/>
          <w:numId w:val="19"/>
        </w:numPr>
        <w:tabs>
          <w:tab w:val="clear" w:pos="928"/>
          <w:tab w:val="num" w:pos="567"/>
        </w:tabs>
        <w:ind w:left="567" w:hanging="567"/>
        <w:rPr>
          <w:snapToGrid w:val="0"/>
          <w:sz w:val="22"/>
          <w:lang w:val="es-ES" w:eastAsia="es-ES"/>
        </w:rPr>
      </w:pPr>
      <w:r w:rsidRPr="005671C9">
        <w:rPr>
          <w:snapToGrid w:val="0"/>
          <w:sz w:val="22"/>
          <w:lang w:val="es-ES" w:eastAsia="es-ES"/>
        </w:rPr>
        <w:t xml:space="preserve">ha </w:t>
      </w:r>
      <w:r w:rsidR="00D4656F" w:rsidRPr="000943B0">
        <w:rPr>
          <w:snapToGrid w:val="0"/>
          <w:sz w:val="22"/>
          <w:lang w:val="es-ES" w:eastAsia="es-ES"/>
        </w:rPr>
        <w:t xml:space="preserve">experimentado síntomas de un ictus que desaparecen en un corto período de tiempo (también conocido como ataque isquémico transitorio) o un ictus </w:t>
      </w:r>
      <w:r w:rsidR="00891704">
        <w:rPr>
          <w:snapToGrid w:val="0"/>
          <w:sz w:val="22"/>
          <w:lang w:val="es-ES" w:eastAsia="es-ES"/>
        </w:rPr>
        <w:t xml:space="preserve">isquémico </w:t>
      </w:r>
      <w:r w:rsidR="00D4656F" w:rsidRPr="000943B0">
        <w:rPr>
          <w:snapToGrid w:val="0"/>
          <w:sz w:val="22"/>
          <w:lang w:val="es-ES" w:eastAsia="es-ES"/>
        </w:rPr>
        <w:t>de gravedad leve. Su médico también puede administrarle ácido acetilsalicílico</w:t>
      </w:r>
      <w:r w:rsidR="00D4656F">
        <w:rPr>
          <w:snapToGrid w:val="0"/>
          <w:sz w:val="22"/>
          <w:lang w:val="es-ES" w:eastAsia="es-ES"/>
        </w:rPr>
        <w:t xml:space="preserve"> durante</w:t>
      </w:r>
      <w:r w:rsidR="00D4656F" w:rsidRPr="000943B0">
        <w:rPr>
          <w:snapToGrid w:val="0"/>
          <w:sz w:val="22"/>
          <w:lang w:val="es-ES" w:eastAsia="es-ES"/>
        </w:rPr>
        <w:t xml:space="preserve"> las primeras 24 horas.</w:t>
      </w:r>
    </w:p>
    <w:p w14:paraId="4DB753B5" w14:textId="77777777" w:rsidR="007338B6" w:rsidRDefault="007338B6" w:rsidP="001B7FAF">
      <w:pPr>
        <w:numPr>
          <w:ilvl w:val="1"/>
          <w:numId w:val="19"/>
        </w:numPr>
        <w:tabs>
          <w:tab w:val="clear" w:pos="928"/>
          <w:tab w:val="num" w:pos="567"/>
        </w:tabs>
        <w:ind w:left="567" w:hanging="567"/>
        <w:rPr>
          <w:snapToGrid w:val="0"/>
          <w:sz w:val="22"/>
          <w:lang w:val="es-ES" w:eastAsia="es-ES"/>
        </w:rPr>
      </w:pPr>
      <w:r w:rsidRPr="006D0C1F">
        <w:rPr>
          <w:snapToGrid w:val="0"/>
          <w:sz w:val="22"/>
          <w:lang w:val="es-ES" w:eastAsia="es-ES"/>
        </w:rPr>
        <w:t xml:space="preserve">tiene un latido del corazón irregular, una </w:t>
      </w:r>
      <w:r>
        <w:rPr>
          <w:snapToGrid w:val="0"/>
          <w:sz w:val="22"/>
          <w:lang w:val="es-ES" w:eastAsia="es-ES"/>
        </w:rPr>
        <w:t>enfermedad</w:t>
      </w:r>
      <w:r w:rsidRPr="006D0C1F">
        <w:rPr>
          <w:snapToGrid w:val="0"/>
          <w:sz w:val="22"/>
          <w:lang w:val="es-ES" w:eastAsia="es-ES"/>
        </w:rPr>
        <w:t xml:space="preserve"> llamada</w:t>
      </w:r>
      <w:r w:rsidR="00A36953">
        <w:rPr>
          <w:snapToGrid w:val="0"/>
          <w:sz w:val="22"/>
          <w:lang w:val="es-ES" w:eastAsia="es-ES"/>
        </w:rPr>
        <w:t xml:space="preserve"> “</w:t>
      </w:r>
      <w:r w:rsidRPr="006D0C1F">
        <w:rPr>
          <w:snapToGrid w:val="0"/>
          <w:sz w:val="22"/>
          <w:lang w:val="es-ES" w:eastAsia="es-ES"/>
        </w:rPr>
        <w:t>fibril</w:t>
      </w:r>
      <w:r>
        <w:rPr>
          <w:snapToGrid w:val="0"/>
          <w:sz w:val="22"/>
          <w:lang w:val="es-ES" w:eastAsia="es-ES"/>
        </w:rPr>
        <w:t>ación auricular</w:t>
      </w:r>
      <w:r w:rsidR="00A36953">
        <w:rPr>
          <w:snapToGrid w:val="0"/>
          <w:sz w:val="22"/>
          <w:lang w:val="es-ES" w:eastAsia="es-ES"/>
        </w:rPr>
        <w:t>”</w:t>
      </w:r>
      <w:r w:rsidRPr="006D0C1F">
        <w:rPr>
          <w:snapToGrid w:val="0"/>
          <w:sz w:val="22"/>
          <w:lang w:val="es-ES" w:eastAsia="es-ES"/>
        </w:rPr>
        <w:t>, y no puede tomar medic</w:t>
      </w:r>
      <w:r>
        <w:rPr>
          <w:snapToGrid w:val="0"/>
          <w:sz w:val="22"/>
          <w:lang w:val="es-ES" w:eastAsia="es-ES"/>
        </w:rPr>
        <w:t xml:space="preserve">amentos </w:t>
      </w:r>
      <w:r w:rsidRPr="006D0C1F">
        <w:rPr>
          <w:snapToGrid w:val="0"/>
          <w:sz w:val="22"/>
          <w:lang w:val="es-ES" w:eastAsia="es-ES"/>
        </w:rPr>
        <w:t>conocid</w:t>
      </w:r>
      <w:r>
        <w:rPr>
          <w:snapToGrid w:val="0"/>
          <w:sz w:val="22"/>
          <w:lang w:val="es-ES" w:eastAsia="es-ES"/>
        </w:rPr>
        <w:t>o</w:t>
      </w:r>
      <w:r w:rsidRPr="006D0C1F">
        <w:rPr>
          <w:snapToGrid w:val="0"/>
          <w:sz w:val="22"/>
          <w:lang w:val="es-ES" w:eastAsia="es-ES"/>
        </w:rPr>
        <w:t xml:space="preserve">s como </w:t>
      </w:r>
      <w:r>
        <w:rPr>
          <w:snapToGrid w:val="0"/>
          <w:sz w:val="22"/>
          <w:lang w:val="es-ES" w:eastAsia="es-ES"/>
        </w:rPr>
        <w:t>“</w:t>
      </w:r>
      <w:r w:rsidRPr="006D0C1F">
        <w:rPr>
          <w:snapToGrid w:val="0"/>
          <w:sz w:val="22"/>
          <w:lang w:val="es-ES" w:eastAsia="es-ES"/>
        </w:rPr>
        <w:t>anticoagulantes orales</w:t>
      </w:r>
      <w:r>
        <w:rPr>
          <w:snapToGrid w:val="0"/>
          <w:sz w:val="22"/>
          <w:lang w:val="es-ES" w:eastAsia="es-ES"/>
        </w:rPr>
        <w:t>”</w:t>
      </w:r>
      <w:r w:rsidRPr="006D0C1F">
        <w:rPr>
          <w:snapToGrid w:val="0"/>
          <w:sz w:val="22"/>
          <w:lang w:val="es-ES" w:eastAsia="es-ES"/>
        </w:rPr>
        <w:t xml:space="preserve"> (antagonistas de </w:t>
      </w:r>
      <w:r>
        <w:rPr>
          <w:snapToGrid w:val="0"/>
          <w:sz w:val="22"/>
          <w:lang w:val="es-ES" w:eastAsia="es-ES"/>
        </w:rPr>
        <w:t xml:space="preserve">la </w:t>
      </w:r>
      <w:r w:rsidRPr="006D0C1F">
        <w:rPr>
          <w:snapToGrid w:val="0"/>
          <w:sz w:val="22"/>
          <w:lang w:val="es-ES" w:eastAsia="es-ES"/>
        </w:rPr>
        <w:t xml:space="preserve">vitamina K) que </w:t>
      </w:r>
      <w:r>
        <w:rPr>
          <w:snapToGrid w:val="0"/>
          <w:sz w:val="22"/>
          <w:lang w:val="es-ES" w:eastAsia="es-ES"/>
        </w:rPr>
        <w:t xml:space="preserve">previenen la formación de nuevos coágulos e impiden el crecimiento de los coágulos que existen. </w:t>
      </w:r>
      <w:r w:rsidR="005F6B6C">
        <w:rPr>
          <w:snapToGrid w:val="0"/>
          <w:sz w:val="22"/>
          <w:lang w:val="es-ES" w:eastAsia="es-ES"/>
        </w:rPr>
        <w:t>Le habrán</w:t>
      </w:r>
      <w:r>
        <w:rPr>
          <w:snapToGrid w:val="0"/>
          <w:sz w:val="22"/>
          <w:lang w:val="es-ES" w:eastAsia="es-ES"/>
        </w:rPr>
        <w:t xml:space="preserve"> dicho que </w:t>
      </w:r>
      <w:r w:rsidRPr="006D0C1F">
        <w:rPr>
          <w:snapToGrid w:val="0"/>
          <w:sz w:val="22"/>
          <w:lang w:val="es-ES" w:eastAsia="es-ES"/>
        </w:rPr>
        <w:t xml:space="preserve">los </w:t>
      </w:r>
      <w:r>
        <w:rPr>
          <w:snapToGrid w:val="0"/>
          <w:sz w:val="22"/>
          <w:lang w:val="es-ES" w:eastAsia="es-ES"/>
        </w:rPr>
        <w:t>“</w:t>
      </w:r>
      <w:r w:rsidRPr="006D0C1F">
        <w:rPr>
          <w:snapToGrid w:val="0"/>
          <w:sz w:val="22"/>
          <w:lang w:val="es-ES" w:eastAsia="es-ES"/>
        </w:rPr>
        <w:t>anticoagulantes orales</w:t>
      </w:r>
      <w:r>
        <w:rPr>
          <w:snapToGrid w:val="0"/>
          <w:sz w:val="22"/>
          <w:lang w:val="es-ES" w:eastAsia="es-ES"/>
        </w:rPr>
        <w:t>” son más eficaces</w:t>
      </w:r>
      <w:r w:rsidRPr="006D0C1F">
        <w:rPr>
          <w:snapToGrid w:val="0"/>
          <w:sz w:val="22"/>
          <w:lang w:val="es-ES" w:eastAsia="es-ES"/>
        </w:rPr>
        <w:t xml:space="preserve"> que el ácido acet</w:t>
      </w:r>
      <w:r>
        <w:rPr>
          <w:snapToGrid w:val="0"/>
          <w:sz w:val="22"/>
          <w:lang w:val="es-ES" w:eastAsia="es-ES"/>
        </w:rPr>
        <w:t>ilsalicílico</w:t>
      </w:r>
      <w:r w:rsidRPr="006D0C1F">
        <w:rPr>
          <w:snapToGrid w:val="0"/>
          <w:sz w:val="22"/>
          <w:lang w:val="es-ES" w:eastAsia="es-ES"/>
        </w:rPr>
        <w:t xml:space="preserve"> o </w:t>
      </w:r>
      <w:r>
        <w:rPr>
          <w:snapToGrid w:val="0"/>
          <w:sz w:val="22"/>
          <w:lang w:val="es-ES" w:eastAsia="es-ES"/>
        </w:rPr>
        <w:t>que el uso</w:t>
      </w:r>
      <w:r w:rsidRPr="006D0C1F">
        <w:rPr>
          <w:snapToGrid w:val="0"/>
          <w:sz w:val="22"/>
          <w:lang w:val="es-ES" w:eastAsia="es-ES"/>
        </w:rPr>
        <w:t xml:space="preserve"> comb</w:t>
      </w:r>
      <w:r>
        <w:rPr>
          <w:snapToGrid w:val="0"/>
          <w:sz w:val="22"/>
          <w:lang w:val="es-ES" w:eastAsia="es-ES"/>
        </w:rPr>
        <w:t xml:space="preserve">inado de </w:t>
      </w:r>
      <w:r w:rsidR="006B2C05">
        <w:rPr>
          <w:snapToGrid w:val="0"/>
          <w:sz w:val="22"/>
          <w:lang w:val="es-ES" w:eastAsia="es-ES"/>
        </w:rPr>
        <w:t>Iscover</w:t>
      </w:r>
      <w:r>
        <w:rPr>
          <w:snapToGrid w:val="0"/>
          <w:sz w:val="22"/>
          <w:lang w:val="es-ES" w:eastAsia="es-ES"/>
        </w:rPr>
        <w:t xml:space="preserve"> y el ácido acetilsalicí</w:t>
      </w:r>
      <w:r w:rsidRPr="006D0C1F">
        <w:rPr>
          <w:snapToGrid w:val="0"/>
          <w:sz w:val="22"/>
          <w:lang w:val="es-ES" w:eastAsia="es-ES"/>
        </w:rPr>
        <w:t>lic</w:t>
      </w:r>
      <w:r>
        <w:rPr>
          <w:snapToGrid w:val="0"/>
          <w:sz w:val="22"/>
          <w:lang w:val="es-ES" w:eastAsia="es-ES"/>
        </w:rPr>
        <w:t>o</w:t>
      </w:r>
      <w:r w:rsidRPr="006D0C1F">
        <w:rPr>
          <w:snapToGrid w:val="0"/>
          <w:sz w:val="22"/>
          <w:lang w:val="es-ES" w:eastAsia="es-ES"/>
        </w:rPr>
        <w:t xml:space="preserve"> para esta </w:t>
      </w:r>
      <w:r>
        <w:rPr>
          <w:snapToGrid w:val="0"/>
          <w:sz w:val="22"/>
          <w:lang w:val="es-ES" w:eastAsia="es-ES"/>
        </w:rPr>
        <w:t>enfermedad</w:t>
      </w:r>
      <w:r w:rsidRPr="006D0C1F">
        <w:rPr>
          <w:snapToGrid w:val="0"/>
          <w:sz w:val="22"/>
          <w:lang w:val="es-ES" w:eastAsia="es-ES"/>
        </w:rPr>
        <w:t xml:space="preserve">. Su </w:t>
      </w:r>
      <w:r>
        <w:rPr>
          <w:snapToGrid w:val="0"/>
          <w:sz w:val="22"/>
          <w:lang w:val="es-ES" w:eastAsia="es-ES"/>
        </w:rPr>
        <w:t xml:space="preserve">médico </w:t>
      </w:r>
      <w:r w:rsidR="005F6B6C">
        <w:rPr>
          <w:snapToGrid w:val="0"/>
          <w:sz w:val="22"/>
          <w:lang w:val="es-ES" w:eastAsia="es-ES"/>
        </w:rPr>
        <w:t>le habrá</w:t>
      </w:r>
      <w:r>
        <w:rPr>
          <w:snapToGrid w:val="0"/>
          <w:sz w:val="22"/>
          <w:lang w:val="es-ES" w:eastAsia="es-ES"/>
        </w:rPr>
        <w:t xml:space="preserve"> </w:t>
      </w:r>
      <w:r w:rsidRPr="006D0C1F">
        <w:rPr>
          <w:snapToGrid w:val="0"/>
          <w:sz w:val="22"/>
          <w:lang w:val="es-ES" w:eastAsia="es-ES"/>
        </w:rPr>
        <w:lastRenderedPageBreak/>
        <w:t>prescri</w:t>
      </w:r>
      <w:r>
        <w:rPr>
          <w:snapToGrid w:val="0"/>
          <w:sz w:val="22"/>
          <w:lang w:val="es-ES" w:eastAsia="es-ES"/>
        </w:rPr>
        <w:t xml:space="preserve">to </w:t>
      </w:r>
      <w:r w:rsidR="006B2C05">
        <w:rPr>
          <w:snapToGrid w:val="0"/>
          <w:sz w:val="22"/>
          <w:lang w:val="es-ES" w:eastAsia="es-ES"/>
        </w:rPr>
        <w:t>Iscover</w:t>
      </w:r>
      <w:r>
        <w:rPr>
          <w:snapToGrid w:val="0"/>
          <w:sz w:val="22"/>
          <w:lang w:val="es-ES" w:eastAsia="es-ES"/>
        </w:rPr>
        <w:t xml:space="preserve"> más ácido acetilsalicí</w:t>
      </w:r>
      <w:r w:rsidRPr="006D0C1F">
        <w:rPr>
          <w:snapToGrid w:val="0"/>
          <w:sz w:val="22"/>
          <w:lang w:val="es-ES" w:eastAsia="es-ES"/>
        </w:rPr>
        <w:t>lic</w:t>
      </w:r>
      <w:r>
        <w:rPr>
          <w:snapToGrid w:val="0"/>
          <w:sz w:val="22"/>
          <w:lang w:val="es-ES" w:eastAsia="es-ES"/>
        </w:rPr>
        <w:t>o</w:t>
      </w:r>
      <w:r w:rsidRPr="006D0C1F">
        <w:rPr>
          <w:snapToGrid w:val="0"/>
          <w:sz w:val="22"/>
          <w:lang w:val="es-ES" w:eastAsia="es-ES"/>
        </w:rPr>
        <w:t xml:space="preserve"> si usted no puede tomar </w:t>
      </w:r>
      <w:r>
        <w:rPr>
          <w:snapToGrid w:val="0"/>
          <w:sz w:val="22"/>
          <w:lang w:val="es-ES" w:eastAsia="es-ES"/>
        </w:rPr>
        <w:t>“</w:t>
      </w:r>
      <w:r w:rsidRPr="006D0C1F">
        <w:rPr>
          <w:snapToGrid w:val="0"/>
          <w:sz w:val="22"/>
          <w:lang w:val="es-ES" w:eastAsia="es-ES"/>
        </w:rPr>
        <w:t>anticoagulantes orales</w:t>
      </w:r>
      <w:r>
        <w:rPr>
          <w:snapToGrid w:val="0"/>
          <w:sz w:val="22"/>
          <w:lang w:val="es-ES" w:eastAsia="es-ES"/>
        </w:rPr>
        <w:t>”</w:t>
      </w:r>
      <w:r w:rsidRPr="006D0C1F">
        <w:rPr>
          <w:snapToGrid w:val="0"/>
          <w:sz w:val="22"/>
          <w:lang w:val="es-ES" w:eastAsia="es-ES"/>
        </w:rPr>
        <w:t xml:space="preserve"> y </w:t>
      </w:r>
      <w:r>
        <w:rPr>
          <w:snapToGrid w:val="0"/>
          <w:sz w:val="22"/>
          <w:lang w:val="es-ES" w:eastAsia="es-ES"/>
        </w:rPr>
        <w:t>no tiene ningún riesgo de hemorragia grave.</w:t>
      </w:r>
    </w:p>
    <w:p w14:paraId="0D131342" w14:textId="77777777" w:rsidR="0074283A" w:rsidRDefault="0074283A" w:rsidP="00AD4FFA">
      <w:pPr>
        <w:ind w:left="567"/>
        <w:rPr>
          <w:snapToGrid w:val="0"/>
          <w:sz w:val="22"/>
          <w:lang w:val="es-ES" w:eastAsia="es-ES"/>
        </w:rPr>
      </w:pPr>
    </w:p>
    <w:p w14:paraId="2FD68FE9" w14:textId="77777777" w:rsidR="00FC48FC" w:rsidRDefault="00FC48FC" w:rsidP="00FC48FC">
      <w:pPr>
        <w:keepNext/>
        <w:keepLines/>
        <w:tabs>
          <w:tab w:val="left" w:pos="567"/>
        </w:tabs>
        <w:rPr>
          <w:b/>
          <w:snapToGrid w:val="0"/>
          <w:sz w:val="22"/>
          <w:lang w:val="es-ES" w:eastAsia="es-ES"/>
        </w:rPr>
      </w:pPr>
      <w:r>
        <w:rPr>
          <w:b/>
          <w:snapToGrid w:val="0"/>
          <w:sz w:val="22"/>
          <w:lang w:val="es-ES" w:eastAsia="es-ES"/>
        </w:rPr>
        <w:t xml:space="preserve">2. </w:t>
      </w:r>
      <w:r>
        <w:rPr>
          <w:b/>
          <w:snapToGrid w:val="0"/>
          <w:sz w:val="22"/>
          <w:lang w:val="es-ES" w:eastAsia="es-ES"/>
        </w:rPr>
        <w:tab/>
      </w:r>
      <w:r w:rsidR="00D333C9">
        <w:rPr>
          <w:b/>
          <w:snapToGrid w:val="0"/>
          <w:sz w:val="22"/>
          <w:lang w:val="es-ES" w:eastAsia="es-ES"/>
        </w:rPr>
        <w:t xml:space="preserve">Qué necesita saber antes de empezar a tomar </w:t>
      </w:r>
      <w:r w:rsidR="006B2C05">
        <w:rPr>
          <w:b/>
          <w:snapToGrid w:val="0"/>
          <w:sz w:val="22"/>
          <w:lang w:val="es-ES" w:eastAsia="es-ES"/>
        </w:rPr>
        <w:t>Iscover</w:t>
      </w:r>
    </w:p>
    <w:p w14:paraId="555BBBAE" w14:textId="77777777" w:rsidR="00FC48FC" w:rsidRDefault="00FC48FC" w:rsidP="00FC48FC">
      <w:pPr>
        <w:keepNext/>
        <w:keepLines/>
        <w:rPr>
          <w:snapToGrid w:val="0"/>
          <w:sz w:val="22"/>
          <w:lang w:val="es-ES" w:eastAsia="es-ES"/>
        </w:rPr>
      </w:pPr>
    </w:p>
    <w:p w14:paraId="3B3BDA7A" w14:textId="77777777" w:rsidR="00FC48FC" w:rsidRDefault="00FC48FC" w:rsidP="00FC48FC">
      <w:pPr>
        <w:keepNext/>
        <w:keepLines/>
        <w:rPr>
          <w:b/>
          <w:snapToGrid w:val="0"/>
          <w:sz w:val="22"/>
          <w:lang w:val="es-ES" w:eastAsia="es-ES"/>
        </w:rPr>
      </w:pPr>
      <w:r>
        <w:rPr>
          <w:b/>
          <w:snapToGrid w:val="0"/>
          <w:sz w:val="22"/>
          <w:lang w:val="es-ES" w:eastAsia="es-ES"/>
        </w:rPr>
        <w:t xml:space="preserve">No tome </w:t>
      </w:r>
      <w:r w:rsidR="006B2C05">
        <w:rPr>
          <w:b/>
          <w:snapToGrid w:val="0"/>
          <w:sz w:val="22"/>
          <w:lang w:val="es-ES" w:eastAsia="es-ES"/>
        </w:rPr>
        <w:t>Iscover</w:t>
      </w:r>
    </w:p>
    <w:p w14:paraId="0239531D" w14:textId="77777777" w:rsidR="005E7A52" w:rsidRDefault="00FC48FC" w:rsidP="00542194">
      <w:pPr>
        <w:keepNext/>
        <w:keepLines/>
        <w:numPr>
          <w:ilvl w:val="1"/>
          <w:numId w:val="37"/>
        </w:numPr>
        <w:tabs>
          <w:tab w:val="clear" w:pos="928"/>
          <w:tab w:val="num" w:pos="426"/>
        </w:tabs>
        <w:ind w:hanging="786"/>
        <w:rPr>
          <w:snapToGrid w:val="0"/>
          <w:sz w:val="22"/>
          <w:lang w:val="es-ES" w:eastAsia="es-ES"/>
        </w:rPr>
      </w:pPr>
      <w:r>
        <w:rPr>
          <w:snapToGrid w:val="0"/>
          <w:sz w:val="22"/>
          <w:lang w:val="es-ES" w:eastAsia="es-ES"/>
        </w:rPr>
        <w:t>Si es alérgico</w:t>
      </w:r>
      <w:r w:rsidR="005E7A52">
        <w:rPr>
          <w:snapToGrid w:val="0"/>
          <w:sz w:val="22"/>
          <w:lang w:val="es-ES" w:eastAsia="es-ES"/>
        </w:rPr>
        <w:t xml:space="preserve"> </w:t>
      </w:r>
      <w:r>
        <w:rPr>
          <w:snapToGrid w:val="0"/>
          <w:sz w:val="22"/>
          <w:lang w:val="es-ES" w:eastAsia="es-ES"/>
        </w:rPr>
        <w:t xml:space="preserve">(hipersensible) a clopidogrel o a cualquiera de los demás componentes de </w:t>
      </w:r>
      <w:r w:rsidR="00D333C9">
        <w:rPr>
          <w:snapToGrid w:val="0"/>
          <w:sz w:val="22"/>
          <w:lang w:val="es-ES" w:eastAsia="es-ES"/>
        </w:rPr>
        <w:t>este</w:t>
      </w:r>
    </w:p>
    <w:p w14:paraId="6C363C60" w14:textId="77777777" w:rsidR="00FC48FC" w:rsidRDefault="00D333C9" w:rsidP="00542194">
      <w:pPr>
        <w:keepNext/>
        <w:keepLines/>
        <w:ind w:left="426"/>
        <w:rPr>
          <w:snapToGrid w:val="0"/>
          <w:sz w:val="22"/>
          <w:lang w:val="es-ES" w:eastAsia="es-ES"/>
        </w:rPr>
      </w:pPr>
      <w:r>
        <w:rPr>
          <w:snapToGrid w:val="0"/>
          <w:sz w:val="22"/>
          <w:lang w:val="es-ES" w:eastAsia="es-ES"/>
        </w:rPr>
        <w:t>medicamento (incluidos en la sección 6</w:t>
      </w:r>
      <w:r w:rsidR="00E165AB">
        <w:rPr>
          <w:snapToGrid w:val="0"/>
          <w:sz w:val="22"/>
          <w:lang w:val="es-ES" w:eastAsia="es-ES"/>
        </w:rPr>
        <w:t>).</w:t>
      </w:r>
    </w:p>
    <w:p w14:paraId="77B71B98" w14:textId="77777777" w:rsidR="00FC48FC" w:rsidRDefault="00FC48FC" w:rsidP="00542194">
      <w:pPr>
        <w:keepNext/>
        <w:keepLines/>
        <w:numPr>
          <w:ilvl w:val="1"/>
          <w:numId w:val="37"/>
        </w:numPr>
        <w:tabs>
          <w:tab w:val="clear" w:pos="928"/>
          <w:tab w:val="num" w:pos="426"/>
        </w:tabs>
        <w:ind w:hanging="786"/>
        <w:rPr>
          <w:snapToGrid w:val="0"/>
          <w:sz w:val="22"/>
          <w:lang w:val="es-ES" w:eastAsia="es-ES"/>
        </w:rPr>
      </w:pPr>
      <w:r>
        <w:rPr>
          <w:snapToGrid w:val="0"/>
          <w:sz w:val="22"/>
          <w:lang w:val="es-ES" w:eastAsia="es-ES"/>
        </w:rPr>
        <w:t>Si padece una hemorragia activa, como una úlcera de estómago o hemorragia en el cerebro</w:t>
      </w:r>
      <w:r w:rsidR="00E165AB">
        <w:rPr>
          <w:snapToGrid w:val="0"/>
          <w:sz w:val="22"/>
          <w:lang w:val="es-ES" w:eastAsia="es-ES"/>
        </w:rPr>
        <w:t>.</w:t>
      </w:r>
    </w:p>
    <w:p w14:paraId="46AA9C91" w14:textId="77777777" w:rsidR="00FC48FC" w:rsidRDefault="00FC48FC" w:rsidP="00542194">
      <w:pPr>
        <w:keepNext/>
        <w:keepLines/>
        <w:numPr>
          <w:ilvl w:val="1"/>
          <w:numId w:val="37"/>
        </w:numPr>
        <w:tabs>
          <w:tab w:val="clear" w:pos="928"/>
          <w:tab w:val="num" w:pos="426"/>
        </w:tabs>
        <w:ind w:hanging="786"/>
        <w:rPr>
          <w:snapToGrid w:val="0"/>
          <w:sz w:val="22"/>
          <w:lang w:val="es-ES" w:eastAsia="es-ES"/>
        </w:rPr>
      </w:pPr>
      <w:r>
        <w:rPr>
          <w:snapToGrid w:val="0"/>
          <w:sz w:val="22"/>
          <w:lang w:val="es-ES" w:eastAsia="es-ES"/>
        </w:rPr>
        <w:t>Si sufre una enfermedad grave del hígado.</w:t>
      </w:r>
    </w:p>
    <w:p w14:paraId="1A453461" w14:textId="77777777" w:rsidR="00FC48FC" w:rsidRDefault="00FC48FC" w:rsidP="00FC48FC">
      <w:pPr>
        <w:keepNext/>
        <w:keepLines/>
        <w:rPr>
          <w:snapToGrid w:val="0"/>
          <w:sz w:val="22"/>
          <w:lang w:val="es-ES" w:eastAsia="es-ES"/>
        </w:rPr>
      </w:pPr>
    </w:p>
    <w:p w14:paraId="6BF72E93" w14:textId="77777777" w:rsidR="00FC48FC" w:rsidRDefault="00FC48FC" w:rsidP="00FC48FC">
      <w:pPr>
        <w:keepNext/>
        <w:keepLines/>
        <w:rPr>
          <w:snapToGrid w:val="0"/>
          <w:sz w:val="22"/>
          <w:lang w:val="es-ES" w:eastAsia="es-ES"/>
        </w:rPr>
      </w:pPr>
      <w:r>
        <w:rPr>
          <w:snapToGrid w:val="0"/>
          <w:sz w:val="22"/>
          <w:lang w:val="es-ES" w:eastAsia="es-ES"/>
        </w:rPr>
        <w:t xml:space="preserve">Si cree que algo de esto puede afectarle, o si tiene alguna duda, consulte a su médico antes de tomar </w:t>
      </w:r>
      <w:r w:rsidR="006B2C05">
        <w:rPr>
          <w:snapToGrid w:val="0"/>
          <w:sz w:val="22"/>
          <w:lang w:val="es-ES" w:eastAsia="es-ES"/>
        </w:rPr>
        <w:t>Iscover</w:t>
      </w:r>
      <w:r>
        <w:rPr>
          <w:snapToGrid w:val="0"/>
          <w:sz w:val="22"/>
          <w:lang w:val="es-ES" w:eastAsia="es-ES"/>
        </w:rPr>
        <w:t>.</w:t>
      </w:r>
    </w:p>
    <w:p w14:paraId="04C2A63B" w14:textId="77777777" w:rsidR="00FC48FC" w:rsidRDefault="00FC48FC" w:rsidP="00FC48FC">
      <w:pPr>
        <w:rPr>
          <w:snapToGrid w:val="0"/>
          <w:sz w:val="22"/>
          <w:lang w:val="es-ES" w:eastAsia="es-ES"/>
        </w:rPr>
      </w:pPr>
    </w:p>
    <w:p w14:paraId="3A6FDD68" w14:textId="77777777" w:rsidR="00273533" w:rsidRDefault="00D333C9" w:rsidP="00FC48FC">
      <w:pPr>
        <w:rPr>
          <w:snapToGrid w:val="0"/>
          <w:sz w:val="22"/>
          <w:lang w:val="es-ES" w:eastAsia="es-ES"/>
        </w:rPr>
      </w:pPr>
      <w:r>
        <w:rPr>
          <w:b/>
          <w:snapToGrid w:val="0"/>
          <w:sz w:val="22"/>
          <w:lang w:val="es-ES" w:eastAsia="es-ES"/>
        </w:rPr>
        <w:t>Advertencias y precauciones</w:t>
      </w:r>
    </w:p>
    <w:p w14:paraId="708DAC8E" w14:textId="77777777" w:rsidR="00FC48FC" w:rsidRDefault="00273533" w:rsidP="00FC48FC">
      <w:pPr>
        <w:rPr>
          <w:snapToGrid w:val="0"/>
          <w:sz w:val="22"/>
          <w:lang w:val="es-ES" w:eastAsia="es-ES"/>
        </w:rPr>
      </w:pPr>
      <w:r>
        <w:rPr>
          <w:snapToGrid w:val="0"/>
          <w:sz w:val="22"/>
          <w:lang w:val="es-ES" w:eastAsia="es-ES"/>
        </w:rPr>
        <w:t xml:space="preserve">Antes de empezar el tratamiento con </w:t>
      </w:r>
      <w:r w:rsidR="006B2C05">
        <w:rPr>
          <w:snapToGrid w:val="0"/>
          <w:sz w:val="22"/>
          <w:lang w:val="es-ES" w:eastAsia="es-ES"/>
        </w:rPr>
        <w:t>Iscover</w:t>
      </w:r>
      <w:r>
        <w:rPr>
          <w:snapToGrid w:val="0"/>
          <w:sz w:val="22"/>
          <w:lang w:val="es-ES" w:eastAsia="es-ES"/>
        </w:rPr>
        <w:t>, informe a su médico s</w:t>
      </w:r>
      <w:r w:rsidR="00FC48FC">
        <w:rPr>
          <w:snapToGrid w:val="0"/>
          <w:sz w:val="22"/>
          <w:lang w:val="es-ES" w:eastAsia="es-ES"/>
        </w:rPr>
        <w:t>i se encuentra en alguna de las situaciones descritas a continuación:</w:t>
      </w:r>
    </w:p>
    <w:p w14:paraId="0621B242" w14:textId="77777777" w:rsidR="00FC48FC" w:rsidRDefault="00FC48FC" w:rsidP="00FC48FC">
      <w:pPr>
        <w:numPr>
          <w:ilvl w:val="1"/>
          <w:numId w:val="19"/>
        </w:numPr>
        <w:tabs>
          <w:tab w:val="clear" w:pos="928"/>
          <w:tab w:val="num" w:pos="567"/>
        </w:tabs>
        <w:ind w:left="567" w:hanging="567"/>
        <w:rPr>
          <w:snapToGrid w:val="0"/>
          <w:sz w:val="22"/>
          <w:lang w:val="es-ES" w:eastAsia="es-ES"/>
        </w:rPr>
      </w:pPr>
      <w:r>
        <w:rPr>
          <w:snapToGrid w:val="0"/>
          <w:sz w:val="22"/>
          <w:lang w:val="es-ES" w:eastAsia="es-ES"/>
        </w:rPr>
        <w:t xml:space="preserve">Si </w:t>
      </w:r>
      <w:r w:rsidR="00273533">
        <w:rPr>
          <w:snapToGrid w:val="0"/>
          <w:sz w:val="22"/>
          <w:lang w:val="es-ES" w:eastAsia="es-ES"/>
        </w:rPr>
        <w:t>tiene</w:t>
      </w:r>
      <w:r>
        <w:rPr>
          <w:snapToGrid w:val="0"/>
          <w:sz w:val="22"/>
          <w:lang w:val="es-ES" w:eastAsia="es-ES"/>
        </w:rPr>
        <w:t xml:space="preserve"> </w:t>
      </w:r>
      <w:r w:rsidR="001B312A">
        <w:rPr>
          <w:snapToGrid w:val="0"/>
          <w:sz w:val="22"/>
          <w:lang w:val="es-ES" w:eastAsia="es-ES"/>
        </w:rPr>
        <w:t xml:space="preserve">riesgo </w:t>
      </w:r>
      <w:r>
        <w:rPr>
          <w:snapToGrid w:val="0"/>
          <w:sz w:val="22"/>
          <w:lang w:val="es-ES" w:eastAsia="es-ES"/>
        </w:rPr>
        <w:t xml:space="preserve">de </w:t>
      </w:r>
      <w:r w:rsidR="008C2F0E">
        <w:rPr>
          <w:snapToGrid w:val="0"/>
          <w:sz w:val="22"/>
          <w:lang w:val="es-ES" w:eastAsia="es-ES"/>
        </w:rPr>
        <w:t>sufrir una hemorragia (sangrado)</w:t>
      </w:r>
      <w:r w:rsidR="003B4668">
        <w:rPr>
          <w:snapToGrid w:val="0"/>
          <w:sz w:val="22"/>
          <w:lang w:val="es-ES" w:eastAsia="es-ES"/>
        </w:rPr>
        <w:t xml:space="preserve"> </w:t>
      </w:r>
      <w:r w:rsidR="00273533">
        <w:rPr>
          <w:snapToGrid w:val="0"/>
          <w:sz w:val="22"/>
          <w:lang w:val="es-ES" w:eastAsia="es-ES"/>
        </w:rPr>
        <w:t>porque</w:t>
      </w:r>
      <w:r>
        <w:rPr>
          <w:snapToGrid w:val="0"/>
          <w:sz w:val="22"/>
          <w:lang w:val="es-ES" w:eastAsia="es-ES"/>
        </w:rPr>
        <w:t>:</w:t>
      </w:r>
    </w:p>
    <w:p w14:paraId="55C04C64" w14:textId="77777777" w:rsidR="00FC48FC" w:rsidRDefault="00D333C9" w:rsidP="00FC48FC">
      <w:pPr>
        <w:numPr>
          <w:ilvl w:val="0"/>
          <w:numId w:val="10"/>
        </w:numPr>
        <w:ind w:left="709" w:hanging="142"/>
        <w:rPr>
          <w:snapToGrid w:val="0"/>
          <w:sz w:val="22"/>
          <w:lang w:val="es-ES" w:eastAsia="es-ES"/>
        </w:rPr>
      </w:pPr>
      <w:r>
        <w:rPr>
          <w:snapToGrid w:val="0"/>
          <w:sz w:val="22"/>
          <w:lang w:val="es-ES" w:eastAsia="es-ES"/>
        </w:rPr>
        <w:t xml:space="preserve">padece </w:t>
      </w:r>
      <w:r w:rsidR="00FC48FC">
        <w:rPr>
          <w:snapToGrid w:val="0"/>
          <w:sz w:val="22"/>
          <w:lang w:val="es-ES" w:eastAsia="es-ES"/>
        </w:rPr>
        <w:t>un</w:t>
      </w:r>
      <w:r w:rsidR="00273533">
        <w:rPr>
          <w:snapToGrid w:val="0"/>
          <w:sz w:val="22"/>
          <w:lang w:val="es-ES" w:eastAsia="es-ES"/>
        </w:rPr>
        <w:t>a enfermedad</w:t>
      </w:r>
      <w:r w:rsidR="00FC48FC">
        <w:rPr>
          <w:snapToGrid w:val="0"/>
          <w:sz w:val="22"/>
          <w:lang w:val="es-ES" w:eastAsia="es-ES"/>
        </w:rPr>
        <w:t xml:space="preserve"> que </w:t>
      </w:r>
      <w:r w:rsidR="008C2F0E">
        <w:rPr>
          <w:snapToGrid w:val="0"/>
          <w:sz w:val="22"/>
          <w:lang w:val="es-ES" w:eastAsia="es-ES"/>
        </w:rPr>
        <w:t>implica</w:t>
      </w:r>
      <w:r w:rsidR="00FC48FC">
        <w:rPr>
          <w:snapToGrid w:val="0"/>
          <w:sz w:val="22"/>
          <w:lang w:val="es-ES" w:eastAsia="es-ES"/>
        </w:rPr>
        <w:t xml:space="preserve"> un riesgo de hemorragias internas (como una úlcera de estómago).</w:t>
      </w:r>
    </w:p>
    <w:p w14:paraId="4D3F7DEE" w14:textId="77777777" w:rsidR="00FC48FC" w:rsidRDefault="00D333C9" w:rsidP="00FC48FC">
      <w:pPr>
        <w:numPr>
          <w:ilvl w:val="0"/>
          <w:numId w:val="10"/>
        </w:numPr>
        <w:ind w:left="709" w:hanging="142"/>
        <w:rPr>
          <w:snapToGrid w:val="0"/>
          <w:sz w:val="22"/>
          <w:lang w:val="es-ES" w:eastAsia="es-ES"/>
        </w:rPr>
      </w:pPr>
      <w:r>
        <w:rPr>
          <w:snapToGrid w:val="0"/>
          <w:sz w:val="22"/>
          <w:lang w:val="es-ES" w:eastAsia="es-ES"/>
        </w:rPr>
        <w:t xml:space="preserve">padece </w:t>
      </w:r>
      <w:r w:rsidR="00FC48FC">
        <w:rPr>
          <w:snapToGrid w:val="0"/>
          <w:sz w:val="22"/>
          <w:lang w:val="es-ES" w:eastAsia="es-ES"/>
        </w:rPr>
        <w:t xml:space="preserve">una anomalía sanguínea que </w:t>
      </w:r>
      <w:r w:rsidR="00273533">
        <w:rPr>
          <w:snapToGrid w:val="0"/>
          <w:sz w:val="22"/>
          <w:lang w:val="es-ES" w:eastAsia="es-ES"/>
        </w:rPr>
        <w:t xml:space="preserve">le </w:t>
      </w:r>
      <w:r w:rsidR="00FC48FC">
        <w:rPr>
          <w:snapToGrid w:val="0"/>
          <w:sz w:val="22"/>
          <w:lang w:val="es-ES" w:eastAsia="es-ES"/>
        </w:rPr>
        <w:t xml:space="preserve">predispone a </w:t>
      </w:r>
      <w:r w:rsidR="008C2F0E">
        <w:rPr>
          <w:snapToGrid w:val="0"/>
          <w:sz w:val="22"/>
          <w:lang w:val="es-ES" w:eastAsia="es-ES"/>
        </w:rPr>
        <w:t xml:space="preserve">sufrir </w:t>
      </w:r>
      <w:r w:rsidR="00FC48FC">
        <w:rPr>
          <w:snapToGrid w:val="0"/>
          <w:sz w:val="22"/>
          <w:lang w:val="es-ES" w:eastAsia="es-ES"/>
        </w:rPr>
        <w:t>hemorragias internas (hemorragias en tejidos, órganos o articulaciones del organismo).</w:t>
      </w:r>
    </w:p>
    <w:p w14:paraId="17CEF8FE" w14:textId="77777777" w:rsidR="00FC48FC" w:rsidRDefault="00D333C9" w:rsidP="00FC48FC">
      <w:pPr>
        <w:numPr>
          <w:ilvl w:val="0"/>
          <w:numId w:val="10"/>
        </w:numPr>
        <w:ind w:left="709" w:hanging="142"/>
        <w:rPr>
          <w:snapToGrid w:val="0"/>
          <w:sz w:val="22"/>
          <w:lang w:val="es-ES" w:eastAsia="es-ES"/>
        </w:rPr>
      </w:pPr>
      <w:r>
        <w:rPr>
          <w:snapToGrid w:val="0"/>
          <w:sz w:val="22"/>
          <w:lang w:val="es-ES" w:eastAsia="es-ES"/>
        </w:rPr>
        <w:t>h</w:t>
      </w:r>
      <w:r w:rsidR="00FC48FC">
        <w:rPr>
          <w:snapToGrid w:val="0"/>
          <w:sz w:val="22"/>
          <w:lang w:val="es-ES" w:eastAsia="es-ES"/>
        </w:rPr>
        <w:t xml:space="preserve">a </w:t>
      </w:r>
      <w:r w:rsidR="00273533">
        <w:rPr>
          <w:snapToGrid w:val="0"/>
          <w:sz w:val="22"/>
          <w:lang w:val="es-ES" w:eastAsia="es-ES"/>
        </w:rPr>
        <w:t xml:space="preserve">sufrido </w:t>
      </w:r>
      <w:r w:rsidR="00FC48FC">
        <w:rPr>
          <w:snapToGrid w:val="0"/>
          <w:sz w:val="22"/>
          <w:lang w:val="es-ES" w:eastAsia="es-ES"/>
        </w:rPr>
        <w:t>una herida grave recientemente.</w:t>
      </w:r>
    </w:p>
    <w:p w14:paraId="7A32E077" w14:textId="77777777" w:rsidR="00FC48FC" w:rsidRDefault="00D333C9" w:rsidP="00FC48FC">
      <w:pPr>
        <w:numPr>
          <w:ilvl w:val="0"/>
          <w:numId w:val="10"/>
        </w:numPr>
        <w:ind w:left="709" w:hanging="142"/>
        <w:rPr>
          <w:snapToGrid w:val="0"/>
          <w:sz w:val="22"/>
          <w:lang w:val="es-ES" w:eastAsia="es-ES"/>
        </w:rPr>
      </w:pPr>
      <w:r>
        <w:rPr>
          <w:snapToGrid w:val="0"/>
          <w:sz w:val="22"/>
          <w:lang w:val="es-ES" w:eastAsia="es-ES"/>
        </w:rPr>
        <w:t>s</w:t>
      </w:r>
      <w:r w:rsidR="00FC48FC">
        <w:rPr>
          <w:snapToGrid w:val="0"/>
          <w:sz w:val="22"/>
          <w:lang w:val="es-ES" w:eastAsia="es-ES"/>
        </w:rPr>
        <w:t>e ha sometido recientemente a una intervención quirúrgica (incluyendo cirugía dental).</w:t>
      </w:r>
    </w:p>
    <w:p w14:paraId="0CDA3E47" w14:textId="77777777" w:rsidR="00FC48FC" w:rsidRDefault="00D333C9" w:rsidP="00FC48FC">
      <w:pPr>
        <w:numPr>
          <w:ilvl w:val="0"/>
          <w:numId w:val="10"/>
        </w:numPr>
        <w:ind w:left="709" w:hanging="142"/>
        <w:rPr>
          <w:snapToGrid w:val="0"/>
          <w:sz w:val="22"/>
          <w:lang w:val="es-ES" w:eastAsia="es-ES"/>
        </w:rPr>
      </w:pPr>
      <w:r>
        <w:rPr>
          <w:snapToGrid w:val="0"/>
          <w:sz w:val="22"/>
          <w:lang w:val="es-ES" w:eastAsia="es-ES"/>
        </w:rPr>
        <w:t>d</w:t>
      </w:r>
      <w:r w:rsidR="00FC48FC">
        <w:rPr>
          <w:snapToGrid w:val="0"/>
          <w:sz w:val="22"/>
          <w:lang w:val="es-ES" w:eastAsia="es-ES"/>
        </w:rPr>
        <w:t>ebe someterse a una intervención quirúrgica (incluyendo cirugía dental) en los próximos siete días.</w:t>
      </w:r>
    </w:p>
    <w:p w14:paraId="2B93E5D0" w14:textId="77777777" w:rsidR="00FC48FC" w:rsidRPr="00F803D8" w:rsidRDefault="00FC48FC" w:rsidP="00FC48FC">
      <w:pPr>
        <w:numPr>
          <w:ilvl w:val="1"/>
          <w:numId w:val="19"/>
        </w:numPr>
        <w:tabs>
          <w:tab w:val="clear" w:pos="928"/>
          <w:tab w:val="num" w:pos="567"/>
        </w:tabs>
        <w:ind w:left="567" w:hanging="567"/>
        <w:rPr>
          <w:snapToGrid w:val="0"/>
          <w:sz w:val="22"/>
          <w:lang w:val="es-ES" w:eastAsia="es-ES"/>
        </w:rPr>
      </w:pPr>
      <w:r w:rsidRPr="00F803D8">
        <w:rPr>
          <w:snapToGrid w:val="0"/>
          <w:sz w:val="22"/>
          <w:lang w:val="es-ES" w:eastAsia="es-ES"/>
        </w:rPr>
        <w:t xml:space="preserve">Si </w:t>
      </w:r>
      <w:r>
        <w:rPr>
          <w:snapToGrid w:val="0"/>
          <w:sz w:val="22"/>
          <w:lang w:val="es-ES" w:eastAsia="es-ES"/>
        </w:rPr>
        <w:t>ha tenido un coágulo en una arteria de</w:t>
      </w:r>
      <w:r w:rsidR="00273533">
        <w:rPr>
          <w:snapToGrid w:val="0"/>
          <w:sz w:val="22"/>
          <w:lang w:val="es-ES" w:eastAsia="es-ES"/>
        </w:rPr>
        <w:t>l</w:t>
      </w:r>
      <w:r>
        <w:rPr>
          <w:snapToGrid w:val="0"/>
          <w:sz w:val="22"/>
          <w:lang w:val="es-ES" w:eastAsia="es-ES"/>
        </w:rPr>
        <w:t xml:space="preserve"> cerebro (infarto cerebral isquémico) en los últimos 7 días.</w:t>
      </w:r>
    </w:p>
    <w:p w14:paraId="63E422FE" w14:textId="77777777" w:rsidR="00FC48FC" w:rsidRDefault="00FC48FC" w:rsidP="00FC48FC">
      <w:pPr>
        <w:numPr>
          <w:ilvl w:val="1"/>
          <w:numId w:val="19"/>
        </w:numPr>
        <w:tabs>
          <w:tab w:val="clear" w:pos="928"/>
          <w:tab w:val="num" w:pos="567"/>
        </w:tabs>
        <w:ind w:left="567" w:hanging="567"/>
        <w:rPr>
          <w:snapToGrid w:val="0"/>
          <w:sz w:val="22"/>
          <w:lang w:val="es-ES" w:eastAsia="es-ES"/>
        </w:rPr>
      </w:pPr>
      <w:r>
        <w:rPr>
          <w:snapToGrid w:val="0"/>
          <w:sz w:val="22"/>
          <w:lang w:val="es-ES" w:eastAsia="es-ES"/>
        </w:rPr>
        <w:t>Si padece enfermedades del hígado o del riñón.</w:t>
      </w:r>
    </w:p>
    <w:p w14:paraId="421F6096" w14:textId="77777777" w:rsidR="00FA1049" w:rsidRDefault="00FA1049" w:rsidP="00FC48FC">
      <w:pPr>
        <w:numPr>
          <w:ilvl w:val="1"/>
          <w:numId w:val="19"/>
        </w:numPr>
        <w:tabs>
          <w:tab w:val="clear" w:pos="928"/>
          <w:tab w:val="num" w:pos="567"/>
        </w:tabs>
        <w:ind w:left="567" w:hanging="567"/>
        <w:rPr>
          <w:snapToGrid w:val="0"/>
          <w:sz w:val="22"/>
          <w:lang w:val="es-ES" w:eastAsia="es-ES"/>
        </w:rPr>
      </w:pPr>
      <w:r>
        <w:rPr>
          <w:snapToGrid w:val="0"/>
          <w:sz w:val="22"/>
          <w:lang w:val="es-ES" w:eastAsia="es-ES"/>
        </w:rPr>
        <w:t>Si ha tenido una alergia o reacción a cualquier medicamento utilizado para tratar su enfermedad.</w:t>
      </w:r>
    </w:p>
    <w:p w14:paraId="48C92D10" w14:textId="77777777" w:rsidR="00FC48FC" w:rsidRDefault="00D4656F" w:rsidP="00AD4FFA">
      <w:pPr>
        <w:numPr>
          <w:ilvl w:val="1"/>
          <w:numId w:val="19"/>
        </w:numPr>
        <w:tabs>
          <w:tab w:val="clear" w:pos="928"/>
          <w:tab w:val="num" w:pos="567"/>
        </w:tabs>
        <w:ind w:left="567" w:hanging="567"/>
        <w:rPr>
          <w:snapToGrid w:val="0"/>
          <w:sz w:val="22"/>
          <w:lang w:val="es-ES" w:eastAsia="es-ES"/>
        </w:rPr>
      </w:pPr>
      <w:r w:rsidRPr="00D66840">
        <w:rPr>
          <w:snapToGrid w:val="0"/>
          <w:sz w:val="22"/>
          <w:lang w:val="es-ES" w:eastAsia="es-ES"/>
        </w:rPr>
        <w:t>Si ha tenido</w:t>
      </w:r>
      <w:r>
        <w:rPr>
          <w:snapToGrid w:val="0"/>
          <w:sz w:val="22"/>
          <w:lang w:val="es-ES" w:eastAsia="es-ES"/>
        </w:rPr>
        <w:t xml:space="preserve"> antecedentes </w:t>
      </w:r>
      <w:r w:rsidRPr="00D66840">
        <w:rPr>
          <w:snapToGrid w:val="0"/>
          <w:sz w:val="22"/>
          <w:lang w:val="es-ES" w:eastAsia="es-ES"/>
        </w:rPr>
        <w:t>de hemorragia cerebral no traumática.</w:t>
      </w:r>
    </w:p>
    <w:p w14:paraId="68D29F18" w14:textId="77777777" w:rsidR="0074283A" w:rsidRDefault="0074283A" w:rsidP="00FC48FC">
      <w:pPr>
        <w:rPr>
          <w:snapToGrid w:val="0"/>
          <w:sz w:val="22"/>
          <w:lang w:val="es-ES" w:eastAsia="es-ES"/>
        </w:rPr>
      </w:pPr>
    </w:p>
    <w:p w14:paraId="732E4537" w14:textId="77777777" w:rsidR="00FC48FC" w:rsidRDefault="00273533" w:rsidP="00FC48FC">
      <w:pPr>
        <w:rPr>
          <w:snapToGrid w:val="0"/>
          <w:sz w:val="22"/>
          <w:lang w:val="es-ES" w:eastAsia="es-ES"/>
        </w:rPr>
      </w:pPr>
      <w:r>
        <w:rPr>
          <w:snapToGrid w:val="0"/>
          <w:sz w:val="22"/>
          <w:lang w:val="es-ES" w:eastAsia="es-ES"/>
        </w:rPr>
        <w:t>Durante el tratamiento con</w:t>
      </w:r>
      <w:r w:rsidR="00FC48FC">
        <w:rPr>
          <w:snapToGrid w:val="0"/>
          <w:sz w:val="22"/>
          <w:lang w:val="es-ES" w:eastAsia="es-ES"/>
        </w:rPr>
        <w:t xml:space="preserve"> </w:t>
      </w:r>
      <w:r w:rsidR="006B2C05">
        <w:rPr>
          <w:snapToGrid w:val="0"/>
          <w:sz w:val="22"/>
          <w:lang w:val="es-ES" w:eastAsia="es-ES"/>
        </w:rPr>
        <w:t>Iscover</w:t>
      </w:r>
      <w:r w:rsidR="00FC48FC">
        <w:rPr>
          <w:snapToGrid w:val="0"/>
          <w:sz w:val="22"/>
          <w:lang w:val="es-ES" w:eastAsia="es-ES"/>
        </w:rPr>
        <w:t>:</w:t>
      </w:r>
    </w:p>
    <w:p w14:paraId="51224597" w14:textId="77777777" w:rsidR="00FC48FC" w:rsidRDefault="00FC48FC" w:rsidP="00FC48FC">
      <w:pPr>
        <w:numPr>
          <w:ilvl w:val="1"/>
          <w:numId w:val="19"/>
        </w:numPr>
        <w:tabs>
          <w:tab w:val="clear" w:pos="928"/>
          <w:tab w:val="num" w:pos="567"/>
        </w:tabs>
        <w:ind w:left="567" w:hanging="567"/>
        <w:rPr>
          <w:snapToGrid w:val="0"/>
          <w:sz w:val="22"/>
          <w:lang w:val="es-ES" w:eastAsia="es-ES"/>
        </w:rPr>
      </w:pPr>
      <w:r>
        <w:rPr>
          <w:snapToGrid w:val="0"/>
          <w:sz w:val="22"/>
          <w:lang w:val="es-ES" w:eastAsia="es-ES"/>
        </w:rPr>
        <w:t>Informe a su médico si tiene prevista una intervención quirúrgica (inclu</w:t>
      </w:r>
      <w:r w:rsidR="001B312A">
        <w:rPr>
          <w:snapToGrid w:val="0"/>
          <w:sz w:val="22"/>
          <w:lang w:val="es-ES" w:eastAsia="es-ES"/>
        </w:rPr>
        <w:t>yendo</w:t>
      </w:r>
      <w:r>
        <w:rPr>
          <w:snapToGrid w:val="0"/>
          <w:sz w:val="22"/>
          <w:lang w:val="es-ES" w:eastAsia="es-ES"/>
        </w:rPr>
        <w:t xml:space="preserve"> cirugía dental)</w:t>
      </w:r>
    </w:p>
    <w:p w14:paraId="2AD4A060" w14:textId="77777777" w:rsidR="00FC48FC" w:rsidRDefault="001B312A" w:rsidP="00FC48FC">
      <w:pPr>
        <w:numPr>
          <w:ilvl w:val="1"/>
          <w:numId w:val="19"/>
        </w:numPr>
        <w:tabs>
          <w:tab w:val="clear" w:pos="928"/>
          <w:tab w:val="num" w:pos="567"/>
        </w:tabs>
        <w:ind w:left="567" w:hanging="567"/>
        <w:rPr>
          <w:snapToGrid w:val="0"/>
          <w:sz w:val="22"/>
          <w:lang w:val="es-ES" w:eastAsia="es-ES"/>
        </w:rPr>
      </w:pPr>
      <w:r>
        <w:rPr>
          <w:snapToGrid w:val="0"/>
          <w:sz w:val="22"/>
          <w:lang w:val="es-ES" w:eastAsia="es-ES"/>
        </w:rPr>
        <w:t>I</w:t>
      </w:r>
      <w:r w:rsidR="00FC48FC">
        <w:rPr>
          <w:snapToGrid w:val="0"/>
          <w:sz w:val="22"/>
          <w:lang w:val="es-ES" w:eastAsia="es-ES"/>
        </w:rPr>
        <w:t xml:space="preserve">nforme </w:t>
      </w:r>
      <w:r>
        <w:rPr>
          <w:snapToGrid w:val="0"/>
          <w:sz w:val="22"/>
          <w:lang w:val="es-ES" w:eastAsia="es-ES"/>
        </w:rPr>
        <w:t xml:space="preserve">a su médico </w:t>
      </w:r>
      <w:r w:rsidR="00FC48FC">
        <w:rPr>
          <w:snapToGrid w:val="0"/>
          <w:sz w:val="22"/>
          <w:lang w:val="es-ES" w:eastAsia="es-ES"/>
        </w:rPr>
        <w:t xml:space="preserve">inmediatamente si desarrolla </w:t>
      </w:r>
      <w:r>
        <w:rPr>
          <w:snapToGrid w:val="0"/>
          <w:sz w:val="22"/>
          <w:lang w:val="es-ES" w:eastAsia="es-ES"/>
        </w:rPr>
        <w:t xml:space="preserve">un trastorno </w:t>
      </w:r>
      <w:r w:rsidR="00283FA7">
        <w:rPr>
          <w:snapToGrid w:val="0"/>
          <w:sz w:val="22"/>
          <w:lang w:val="es-ES" w:eastAsia="es-ES"/>
        </w:rPr>
        <w:t>(</w:t>
      </w:r>
      <w:r w:rsidR="00721D3B">
        <w:rPr>
          <w:noProof/>
          <w:sz w:val="22"/>
          <w:szCs w:val="22"/>
        </w:rPr>
        <w:t>tambi</w:t>
      </w:r>
      <w:r w:rsidR="00B42C3A">
        <w:rPr>
          <w:noProof/>
          <w:sz w:val="22"/>
          <w:szCs w:val="22"/>
        </w:rPr>
        <w:t>é</w:t>
      </w:r>
      <w:r w:rsidR="00721D3B">
        <w:rPr>
          <w:noProof/>
          <w:sz w:val="22"/>
          <w:szCs w:val="22"/>
        </w:rPr>
        <w:t xml:space="preserve">n conocido como Púrpura Trombótica Trombocitopénica o PTT) </w:t>
      </w:r>
      <w:r>
        <w:rPr>
          <w:snapToGrid w:val="0"/>
          <w:sz w:val="22"/>
          <w:lang w:val="es-ES" w:eastAsia="es-ES"/>
        </w:rPr>
        <w:t xml:space="preserve">que incluya </w:t>
      </w:r>
      <w:r w:rsidR="00FC48FC">
        <w:rPr>
          <w:snapToGrid w:val="0"/>
          <w:sz w:val="22"/>
          <w:lang w:val="es-ES" w:eastAsia="es-ES"/>
        </w:rPr>
        <w:t>fiebre</w:t>
      </w:r>
      <w:r>
        <w:rPr>
          <w:snapToGrid w:val="0"/>
          <w:sz w:val="22"/>
          <w:lang w:val="es-ES" w:eastAsia="es-ES"/>
        </w:rPr>
        <w:t xml:space="preserve"> y</w:t>
      </w:r>
      <w:r w:rsidR="00FC48FC">
        <w:rPr>
          <w:snapToGrid w:val="0"/>
          <w:sz w:val="22"/>
          <w:lang w:val="es-ES" w:eastAsia="es-ES"/>
        </w:rPr>
        <w:t xml:space="preserve"> hematomas </w:t>
      </w:r>
      <w:r w:rsidR="00273533">
        <w:rPr>
          <w:snapToGrid w:val="0"/>
          <w:sz w:val="22"/>
          <w:lang w:val="es-ES" w:eastAsia="es-ES"/>
        </w:rPr>
        <w:t xml:space="preserve">(moratones) </w:t>
      </w:r>
      <w:r w:rsidR="00FC48FC">
        <w:rPr>
          <w:snapToGrid w:val="0"/>
          <w:sz w:val="22"/>
          <w:lang w:val="es-ES" w:eastAsia="es-ES"/>
        </w:rPr>
        <w:t xml:space="preserve">bajo de la piel que pueden aparecer como puntos rojos localizados, </w:t>
      </w:r>
      <w:r w:rsidR="005D12EA">
        <w:rPr>
          <w:snapToGrid w:val="0"/>
          <w:sz w:val="22"/>
          <w:lang w:val="es-ES" w:eastAsia="es-ES"/>
        </w:rPr>
        <w:t xml:space="preserve">acompañados o no de </w:t>
      </w:r>
      <w:r w:rsidR="00FC48FC">
        <w:rPr>
          <w:snapToGrid w:val="0"/>
          <w:sz w:val="22"/>
          <w:lang w:val="es-ES" w:eastAsia="es-ES"/>
        </w:rPr>
        <w:t>inexplicable cansancio extremo, confusión, color amarill</w:t>
      </w:r>
      <w:r w:rsidR="005D12EA">
        <w:rPr>
          <w:snapToGrid w:val="0"/>
          <w:sz w:val="22"/>
          <w:lang w:val="es-ES" w:eastAsia="es-ES"/>
        </w:rPr>
        <w:t>o</w:t>
      </w:r>
      <w:r w:rsidR="00FC48FC">
        <w:rPr>
          <w:snapToGrid w:val="0"/>
          <w:sz w:val="22"/>
          <w:lang w:val="es-ES" w:eastAsia="es-ES"/>
        </w:rPr>
        <w:t xml:space="preserve"> en la piel </w:t>
      </w:r>
      <w:r w:rsidR="005D12EA">
        <w:rPr>
          <w:snapToGrid w:val="0"/>
          <w:sz w:val="22"/>
          <w:lang w:val="es-ES" w:eastAsia="es-ES"/>
        </w:rPr>
        <w:t>o los</w:t>
      </w:r>
      <w:r w:rsidR="00FC48FC">
        <w:rPr>
          <w:snapToGrid w:val="0"/>
          <w:sz w:val="22"/>
          <w:lang w:val="es-ES" w:eastAsia="es-ES"/>
        </w:rPr>
        <w:t xml:space="preserve"> ojos (ictericia) (ver </w:t>
      </w:r>
      <w:r w:rsidR="00C61A9E">
        <w:rPr>
          <w:snapToGrid w:val="0"/>
          <w:sz w:val="22"/>
          <w:lang w:val="es-ES" w:eastAsia="es-ES"/>
        </w:rPr>
        <w:t xml:space="preserve">sección 4 </w:t>
      </w:r>
      <w:r w:rsidR="00FC48FC">
        <w:rPr>
          <w:snapToGrid w:val="0"/>
          <w:sz w:val="22"/>
          <w:lang w:val="es-ES" w:eastAsia="es-ES"/>
        </w:rPr>
        <w:t>“</w:t>
      </w:r>
      <w:r w:rsidR="00D333C9">
        <w:rPr>
          <w:snapToGrid w:val="0"/>
          <w:sz w:val="22"/>
          <w:lang w:val="es-ES" w:eastAsia="es-ES"/>
        </w:rPr>
        <w:t>Posibles efectos adversos</w:t>
      </w:r>
      <w:r w:rsidR="00FC48FC">
        <w:rPr>
          <w:snapToGrid w:val="0"/>
          <w:sz w:val="22"/>
          <w:lang w:val="es-ES" w:eastAsia="es-ES"/>
        </w:rPr>
        <w:t>”).</w:t>
      </w:r>
    </w:p>
    <w:p w14:paraId="3A1959A5" w14:textId="77777777" w:rsidR="00145C1B" w:rsidRDefault="00145C1B" w:rsidP="001B7FAF">
      <w:pPr>
        <w:numPr>
          <w:ilvl w:val="1"/>
          <w:numId w:val="19"/>
        </w:numPr>
        <w:tabs>
          <w:tab w:val="clear" w:pos="928"/>
          <w:tab w:val="num" w:pos="567"/>
        </w:tabs>
        <w:ind w:left="567" w:hanging="567"/>
        <w:rPr>
          <w:snapToGrid w:val="0"/>
          <w:sz w:val="22"/>
          <w:lang w:val="es-ES" w:eastAsia="es-ES"/>
        </w:rPr>
      </w:pPr>
      <w:r>
        <w:rPr>
          <w:noProof/>
          <w:sz w:val="22"/>
          <w:szCs w:val="22"/>
        </w:rPr>
        <w:t>Si se corta o se hace una herid</w:t>
      </w:r>
      <w:r w:rsidR="008C2F0E">
        <w:rPr>
          <w:noProof/>
          <w:sz w:val="22"/>
          <w:szCs w:val="22"/>
        </w:rPr>
        <w:t>a, la hemorragia puede tardar má</w:t>
      </w:r>
      <w:r>
        <w:rPr>
          <w:noProof/>
          <w:sz w:val="22"/>
          <w:szCs w:val="22"/>
        </w:rPr>
        <w:t xml:space="preserve">s de lo normal en detenerse. Esto </w:t>
      </w:r>
      <w:r w:rsidR="00B42C3A">
        <w:rPr>
          <w:noProof/>
          <w:sz w:val="22"/>
          <w:szCs w:val="22"/>
        </w:rPr>
        <w:t xml:space="preserve">está </w:t>
      </w:r>
      <w:r>
        <w:rPr>
          <w:noProof/>
          <w:sz w:val="22"/>
          <w:szCs w:val="22"/>
        </w:rPr>
        <w:t>relacionado con el modo en que act</w:t>
      </w:r>
      <w:r w:rsidR="00B42C3A">
        <w:rPr>
          <w:noProof/>
          <w:sz w:val="22"/>
          <w:szCs w:val="22"/>
        </w:rPr>
        <w:t>ú</w:t>
      </w:r>
      <w:r>
        <w:rPr>
          <w:noProof/>
          <w:sz w:val="22"/>
          <w:szCs w:val="22"/>
        </w:rPr>
        <w:t xml:space="preserve">a el medicamento, ya que </w:t>
      </w:r>
      <w:r w:rsidR="0085701E">
        <w:rPr>
          <w:noProof/>
          <w:sz w:val="22"/>
          <w:szCs w:val="22"/>
        </w:rPr>
        <w:t>é</w:t>
      </w:r>
      <w:r>
        <w:rPr>
          <w:noProof/>
          <w:sz w:val="22"/>
          <w:szCs w:val="22"/>
        </w:rPr>
        <w:t>ste previene de la capacidad de la sangre pa</w:t>
      </w:r>
      <w:r w:rsidR="008C2F0E">
        <w:rPr>
          <w:noProof/>
          <w:sz w:val="22"/>
          <w:szCs w:val="22"/>
        </w:rPr>
        <w:t>ra formar coá</w:t>
      </w:r>
      <w:r>
        <w:rPr>
          <w:noProof/>
          <w:sz w:val="22"/>
          <w:szCs w:val="22"/>
        </w:rPr>
        <w:t xml:space="preserve">gulos. </w:t>
      </w:r>
      <w:r>
        <w:rPr>
          <w:snapToGrid w:val="0"/>
          <w:sz w:val="22"/>
          <w:lang w:val="es-ES" w:eastAsia="es-ES"/>
        </w:rPr>
        <w:t xml:space="preserve">Para cortes o heridas de </w:t>
      </w:r>
      <w:r w:rsidR="008C2F0E">
        <w:rPr>
          <w:snapToGrid w:val="0"/>
          <w:sz w:val="22"/>
          <w:lang w:val="es-ES" w:eastAsia="es-ES"/>
        </w:rPr>
        <w:t>poca</w:t>
      </w:r>
      <w:r>
        <w:rPr>
          <w:snapToGrid w:val="0"/>
          <w:sz w:val="22"/>
          <w:lang w:val="es-ES" w:eastAsia="es-ES"/>
        </w:rPr>
        <w:t xml:space="preserve"> importancia, como por ejemplo cortarse durante el afeitado, esto no tiene importancia. No obstante, si est</w:t>
      </w:r>
      <w:r w:rsidR="0012521E">
        <w:rPr>
          <w:snapToGrid w:val="0"/>
          <w:sz w:val="22"/>
          <w:lang w:val="es-ES" w:eastAsia="es-ES"/>
        </w:rPr>
        <w:t>á</w:t>
      </w:r>
      <w:r>
        <w:rPr>
          <w:snapToGrid w:val="0"/>
          <w:sz w:val="22"/>
          <w:lang w:val="es-ES" w:eastAsia="es-ES"/>
        </w:rPr>
        <w:t xml:space="preserve"> preocupado por su pérdida de sangre, consulte inmediatamente con su médico (ver </w:t>
      </w:r>
      <w:r w:rsidR="00C61A9E">
        <w:rPr>
          <w:snapToGrid w:val="0"/>
          <w:sz w:val="22"/>
          <w:lang w:val="es-ES" w:eastAsia="es-ES"/>
        </w:rPr>
        <w:t xml:space="preserve">sección 4 </w:t>
      </w:r>
      <w:r>
        <w:rPr>
          <w:snapToGrid w:val="0"/>
          <w:sz w:val="22"/>
          <w:lang w:val="es-ES" w:eastAsia="es-ES"/>
        </w:rPr>
        <w:t>“</w:t>
      </w:r>
      <w:r w:rsidR="006F0C9B">
        <w:rPr>
          <w:snapToGrid w:val="0"/>
          <w:sz w:val="22"/>
          <w:lang w:val="es-ES" w:eastAsia="es-ES"/>
        </w:rPr>
        <w:t>Posibles efectos adversos</w:t>
      </w:r>
      <w:r>
        <w:rPr>
          <w:snapToGrid w:val="0"/>
          <w:sz w:val="22"/>
          <w:lang w:val="es-ES" w:eastAsia="es-ES"/>
        </w:rPr>
        <w:t>”).</w:t>
      </w:r>
    </w:p>
    <w:p w14:paraId="7990CF74" w14:textId="77777777" w:rsidR="00FC48FC" w:rsidRDefault="00FC48FC" w:rsidP="00FC48FC">
      <w:pPr>
        <w:numPr>
          <w:ilvl w:val="1"/>
          <w:numId w:val="19"/>
        </w:numPr>
        <w:tabs>
          <w:tab w:val="clear" w:pos="928"/>
          <w:tab w:val="num" w:pos="567"/>
        </w:tabs>
        <w:ind w:left="567" w:hanging="567"/>
        <w:rPr>
          <w:snapToGrid w:val="0"/>
          <w:sz w:val="22"/>
          <w:lang w:val="es-ES" w:eastAsia="es-ES"/>
        </w:rPr>
      </w:pPr>
      <w:r>
        <w:rPr>
          <w:snapToGrid w:val="0"/>
          <w:sz w:val="22"/>
          <w:lang w:val="es-ES" w:eastAsia="es-ES"/>
        </w:rPr>
        <w:t xml:space="preserve">Su médico puede pedirle </w:t>
      </w:r>
      <w:r w:rsidR="00D1090B">
        <w:rPr>
          <w:snapToGrid w:val="0"/>
          <w:sz w:val="22"/>
          <w:lang w:val="es-ES" w:eastAsia="es-ES"/>
        </w:rPr>
        <w:t xml:space="preserve">que se haga </w:t>
      </w:r>
      <w:r>
        <w:rPr>
          <w:snapToGrid w:val="0"/>
          <w:sz w:val="22"/>
          <w:lang w:val="es-ES" w:eastAsia="es-ES"/>
        </w:rPr>
        <w:t>análisis de sangre.</w:t>
      </w:r>
    </w:p>
    <w:p w14:paraId="43737E0A" w14:textId="77777777" w:rsidR="00FC48FC" w:rsidRDefault="00FC48FC" w:rsidP="00FC48FC">
      <w:pPr>
        <w:rPr>
          <w:snapToGrid w:val="0"/>
          <w:sz w:val="22"/>
          <w:lang w:val="es-ES" w:eastAsia="es-ES"/>
        </w:rPr>
      </w:pPr>
    </w:p>
    <w:p w14:paraId="40B72ADC" w14:textId="77777777" w:rsidR="006F0C9B" w:rsidRPr="00821345" w:rsidRDefault="006F0C9B" w:rsidP="006F0C9B">
      <w:pPr>
        <w:jc w:val="both"/>
        <w:rPr>
          <w:b/>
          <w:snapToGrid w:val="0"/>
          <w:sz w:val="22"/>
          <w:szCs w:val="22"/>
          <w:lang w:val="es-ES" w:eastAsia="es-ES"/>
        </w:rPr>
      </w:pPr>
      <w:r w:rsidRPr="00821345">
        <w:rPr>
          <w:b/>
          <w:snapToGrid w:val="0"/>
          <w:sz w:val="22"/>
          <w:szCs w:val="22"/>
          <w:lang w:val="es-ES" w:eastAsia="es-ES"/>
        </w:rPr>
        <w:t>Niños y adolescentes</w:t>
      </w:r>
    </w:p>
    <w:p w14:paraId="4DF422F9" w14:textId="77777777" w:rsidR="006F0C9B" w:rsidRDefault="006F0C9B" w:rsidP="006F0C9B">
      <w:pPr>
        <w:jc w:val="both"/>
        <w:rPr>
          <w:snapToGrid w:val="0"/>
          <w:sz w:val="22"/>
          <w:lang w:val="es-ES" w:eastAsia="es-ES"/>
        </w:rPr>
      </w:pPr>
      <w:r>
        <w:rPr>
          <w:snapToGrid w:val="0"/>
          <w:sz w:val="22"/>
          <w:lang w:val="es-ES" w:eastAsia="es-ES"/>
        </w:rPr>
        <w:t>Este medicamento no debe administrarse a niños porque no es eficaz.</w:t>
      </w:r>
    </w:p>
    <w:p w14:paraId="29EE7743" w14:textId="77777777" w:rsidR="00FC48FC" w:rsidRDefault="00FC48FC" w:rsidP="00FC48FC">
      <w:pPr>
        <w:rPr>
          <w:snapToGrid w:val="0"/>
          <w:sz w:val="22"/>
          <w:lang w:val="es-ES" w:eastAsia="es-ES"/>
        </w:rPr>
      </w:pPr>
    </w:p>
    <w:p w14:paraId="3C61FFC9" w14:textId="77777777" w:rsidR="00FC48FC" w:rsidRDefault="006F0C9B" w:rsidP="00FC48FC">
      <w:pPr>
        <w:pStyle w:val="BodyText2"/>
        <w:tabs>
          <w:tab w:val="clear" w:pos="567"/>
        </w:tabs>
        <w:rPr>
          <w:bCs/>
        </w:rPr>
      </w:pPr>
      <w:r>
        <w:rPr>
          <w:bCs/>
        </w:rPr>
        <w:t xml:space="preserve">Toma de </w:t>
      </w:r>
      <w:r w:rsidR="006B2C05">
        <w:rPr>
          <w:bCs/>
        </w:rPr>
        <w:t>Iscover</w:t>
      </w:r>
      <w:r w:rsidR="00FC48FC">
        <w:rPr>
          <w:bCs/>
        </w:rPr>
        <w:t xml:space="preserve"> otros medicamentos</w:t>
      </w:r>
    </w:p>
    <w:p w14:paraId="169E8F93" w14:textId="77777777" w:rsidR="00FC48FC" w:rsidRDefault="00FC48FC" w:rsidP="00FC48FC">
      <w:pPr>
        <w:pStyle w:val="BodyText3"/>
      </w:pPr>
      <w:r>
        <w:t>Informe a su médico o farmacéutico si está</w:t>
      </w:r>
      <w:r w:rsidR="0012521E">
        <w:t xml:space="preserve"> </w:t>
      </w:r>
      <w:r w:rsidR="006F0C9B">
        <w:t>tomando, ha tomado recientemente o podría tener que tomar cualquier otro medicamento</w:t>
      </w:r>
      <w:r>
        <w:t>, incluso los adquiridos sin receta.</w:t>
      </w:r>
    </w:p>
    <w:p w14:paraId="5BF6ADCD" w14:textId="77777777" w:rsidR="00721D3B" w:rsidRDefault="00721D3B" w:rsidP="00721D3B">
      <w:pPr>
        <w:pStyle w:val="BodyText3"/>
      </w:pPr>
      <w:r>
        <w:t xml:space="preserve">Algunos medicamentos pueden influir en el uso de </w:t>
      </w:r>
      <w:r w:rsidR="006B2C05">
        <w:t>Iscover</w:t>
      </w:r>
      <w:r>
        <w:t xml:space="preserve"> o viceversa. </w:t>
      </w:r>
    </w:p>
    <w:p w14:paraId="5A7AC5A4" w14:textId="77777777" w:rsidR="00721D3B" w:rsidRDefault="00721D3B" w:rsidP="00721D3B">
      <w:pPr>
        <w:pStyle w:val="BodyText3"/>
      </w:pPr>
      <w:r>
        <w:lastRenderedPageBreak/>
        <w:t>Debe informar expresamente a su médico si está tomando:</w:t>
      </w:r>
    </w:p>
    <w:p w14:paraId="32FD18CB" w14:textId="77777777" w:rsidR="00404278" w:rsidRDefault="00404278" w:rsidP="00404278">
      <w:pPr>
        <w:pStyle w:val="BodyText3"/>
      </w:pPr>
      <w:r>
        <w:t>- medicamentos que pueden incrementar el riesgo de hemorragia como:</w:t>
      </w:r>
    </w:p>
    <w:p w14:paraId="32ACF305" w14:textId="77777777" w:rsidR="00721D3B" w:rsidRDefault="00721D3B" w:rsidP="00661F65">
      <w:pPr>
        <w:pStyle w:val="BodyText3"/>
        <w:numPr>
          <w:ilvl w:val="0"/>
          <w:numId w:val="14"/>
        </w:numPr>
        <w:tabs>
          <w:tab w:val="clear" w:pos="927"/>
          <w:tab w:val="num" w:pos="851"/>
        </w:tabs>
        <w:ind w:left="851" w:hanging="284"/>
      </w:pPr>
      <w:r>
        <w:t>anticoagulante</w:t>
      </w:r>
      <w:r w:rsidR="00E168AE">
        <w:t>s</w:t>
      </w:r>
      <w:r>
        <w:t xml:space="preserve"> orales, medicamentos utilizados para disminuir la coagulación sanguínea,</w:t>
      </w:r>
    </w:p>
    <w:p w14:paraId="2FF3E766" w14:textId="446116B8" w:rsidR="00721D3B" w:rsidRDefault="00721D3B" w:rsidP="00661F65">
      <w:pPr>
        <w:pStyle w:val="BodyText3"/>
        <w:numPr>
          <w:ilvl w:val="2"/>
          <w:numId w:val="14"/>
        </w:numPr>
        <w:ind w:left="851" w:hanging="284"/>
      </w:pPr>
      <w:r>
        <w:t xml:space="preserve">antiinflamatorios no esteroideos, medicamentos utilizados generalmente para tratar el dolor </w:t>
      </w:r>
      <w:r w:rsidRPr="0027481B">
        <w:t>y/o</w:t>
      </w:r>
      <w:r w:rsidR="00C06902">
        <w:t xml:space="preserve"> </w:t>
      </w:r>
      <w:r>
        <w:t>la inflamación de músculos o articulaciones,</w:t>
      </w:r>
    </w:p>
    <w:p w14:paraId="3B011310" w14:textId="5BB158DA" w:rsidR="003621C9" w:rsidRDefault="00721D3B" w:rsidP="00661F65">
      <w:pPr>
        <w:pStyle w:val="BodyText3"/>
        <w:numPr>
          <w:ilvl w:val="0"/>
          <w:numId w:val="29"/>
        </w:numPr>
        <w:ind w:left="851" w:hanging="284"/>
      </w:pPr>
      <w:r>
        <w:t>heparina, o cualquier otro medicamento</w:t>
      </w:r>
      <w:r w:rsidR="00624BBB">
        <w:t xml:space="preserve"> inyectable</w:t>
      </w:r>
      <w:r>
        <w:t xml:space="preserve"> utilizado para disminuir la coagulación sanguínea,</w:t>
      </w:r>
    </w:p>
    <w:p w14:paraId="334532F1" w14:textId="33FC0C1A" w:rsidR="003621C9" w:rsidRDefault="003621C9" w:rsidP="00661F65">
      <w:pPr>
        <w:pStyle w:val="BodyText3"/>
        <w:numPr>
          <w:ilvl w:val="0"/>
          <w:numId w:val="29"/>
        </w:numPr>
        <w:ind w:left="851" w:hanging="284"/>
      </w:pPr>
      <w:r w:rsidRPr="00AD002E">
        <w:t xml:space="preserve">ticlopidina, </w:t>
      </w:r>
      <w:r w:rsidR="00447E76" w:rsidRPr="00AD002E">
        <w:t xml:space="preserve">u </w:t>
      </w:r>
      <w:r w:rsidRPr="00AD002E">
        <w:t>otro</w:t>
      </w:r>
      <w:r w:rsidR="00447E76" w:rsidRPr="00AD002E">
        <w:t>s</w:t>
      </w:r>
      <w:r w:rsidRPr="00AD002E">
        <w:t xml:space="preserve"> agente</w:t>
      </w:r>
      <w:r w:rsidR="00447E76" w:rsidRPr="00AD002E">
        <w:t>s</w:t>
      </w:r>
      <w:r w:rsidRPr="00AD002E">
        <w:t xml:space="preserve"> antiagregante</w:t>
      </w:r>
      <w:r w:rsidR="00447E76" w:rsidRPr="00AD002E">
        <w:t>s</w:t>
      </w:r>
      <w:r w:rsidRPr="00AD002E">
        <w:t xml:space="preserve"> plaquetario</w:t>
      </w:r>
      <w:r w:rsidR="00447E76" w:rsidRPr="00AD002E">
        <w:t>s</w:t>
      </w:r>
      <w:r w:rsidRPr="00AD002E">
        <w:t>,</w:t>
      </w:r>
    </w:p>
    <w:p w14:paraId="00C01122" w14:textId="3DAA8307" w:rsidR="00721D3B" w:rsidRDefault="003621C9" w:rsidP="005B3797">
      <w:pPr>
        <w:pStyle w:val="BodyText3"/>
        <w:numPr>
          <w:ilvl w:val="2"/>
          <w:numId w:val="14"/>
        </w:numPr>
        <w:ind w:left="851" w:hanging="284"/>
      </w:pPr>
      <w:r>
        <w:t>un inhibidor de la recaptación de serotonina (como fluoxetina o fluvoxamina y otros fármacos del mismo tipo), medicamentos utilizados normalmente para el tratamiento de la depresión,</w:t>
      </w:r>
    </w:p>
    <w:p w14:paraId="635E0710" w14:textId="7CE33EA2" w:rsidR="00E20B3C" w:rsidRDefault="00E20B3C" w:rsidP="00D62DE4">
      <w:pPr>
        <w:pStyle w:val="BodyText3"/>
        <w:numPr>
          <w:ilvl w:val="0"/>
          <w:numId w:val="14"/>
        </w:numPr>
        <w:tabs>
          <w:tab w:val="clear" w:pos="927"/>
          <w:tab w:val="num" w:pos="851"/>
        </w:tabs>
        <w:ind w:left="851" w:hanging="284"/>
      </w:pPr>
      <w:r w:rsidRPr="00290383">
        <w:t>rifampicina (utilizado para infecciones graves)</w:t>
      </w:r>
    </w:p>
    <w:p w14:paraId="2941D61E" w14:textId="77777777" w:rsidR="00721D3B" w:rsidRPr="005B3797" w:rsidRDefault="00721D3B" w:rsidP="00721D3B">
      <w:pPr>
        <w:pStyle w:val="BodyText3"/>
        <w:ind w:left="142" w:hanging="142"/>
      </w:pPr>
      <w:r w:rsidRPr="005B3797">
        <w:t>- omeprazol</w:t>
      </w:r>
      <w:r w:rsidR="00D07099" w:rsidRPr="005B3797">
        <w:t xml:space="preserve"> o</w:t>
      </w:r>
      <w:r w:rsidR="00624BBB" w:rsidRPr="005B3797">
        <w:t xml:space="preserve"> esomeprazol, medicamentos</w:t>
      </w:r>
      <w:r w:rsidRPr="005B3797">
        <w:t xml:space="preserve"> para </w:t>
      </w:r>
      <w:r w:rsidR="00624BBB" w:rsidRPr="005B3797">
        <w:t xml:space="preserve">tratar </w:t>
      </w:r>
      <w:r w:rsidRPr="005B3797">
        <w:t>las molestias de estómago,</w:t>
      </w:r>
    </w:p>
    <w:p w14:paraId="5DC01204" w14:textId="77777777" w:rsidR="00721D3B" w:rsidRDefault="00721D3B" w:rsidP="00721D3B">
      <w:pPr>
        <w:pStyle w:val="BodyText3"/>
        <w:ind w:left="142" w:hanging="142"/>
      </w:pPr>
      <w:r>
        <w:t>- fluconazol</w:t>
      </w:r>
      <w:r w:rsidR="00D07099">
        <w:t xml:space="preserve"> o</w:t>
      </w:r>
      <w:r>
        <w:t xml:space="preserve"> voriconazol, medicamentos para tratar las infecciones fúngicas</w:t>
      </w:r>
      <w:r w:rsidR="00D07099">
        <w:t>,</w:t>
      </w:r>
    </w:p>
    <w:p w14:paraId="2C800A7B" w14:textId="77777777" w:rsidR="00D07099" w:rsidRDefault="00D07099" w:rsidP="00721D3B">
      <w:pPr>
        <w:pStyle w:val="BodyText3"/>
        <w:ind w:left="142" w:hanging="142"/>
      </w:pPr>
      <w:r>
        <w:t xml:space="preserve">- efavirenz, </w:t>
      </w:r>
      <w:r w:rsidR="002E03DF">
        <w:t>u otros</w:t>
      </w:r>
      <w:r>
        <w:t xml:space="preserve"> medicamento</w:t>
      </w:r>
      <w:r w:rsidR="002E03DF">
        <w:t xml:space="preserve">s </w:t>
      </w:r>
      <w:r w:rsidR="002E03DF" w:rsidRPr="002E03DF">
        <w:t>antirretrovirales (utilizados</w:t>
      </w:r>
      <w:r>
        <w:t xml:space="preserve"> para el tratamiento de las infecciones por VIH</w:t>
      </w:r>
      <w:r w:rsidR="002E03DF">
        <w:t>),</w:t>
      </w:r>
    </w:p>
    <w:p w14:paraId="471EE128" w14:textId="77777777" w:rsidR="00721D3B" w:rsidRPr="005768FB" w:rsidRDefault="00721D3B" w:rsidP="00721D3B">
      <w:pPr>
        <w:pStyle w:val="BodyText3"/>
        <w:rPr>
          <w:lang w:val="pt-PT"/>
        </w:rPr>
      </w:pPr>
      <w:r w:rsidRPr="005768FB">
        <w:rPr>
          <w:lang w:val="pt-PT"/>
        </w:rPr>
        <w:t>- carbamazepina</w:t>
      </w:r>
      <w:r w:rsidR="00386B2E">
        <w:rPr>
          <w:lang w:val="pt-PT"/>
        </w:rPr>
        <w:t>,</w:t>
      </w:r>
      <w:r w:rsidR="00D07099">
        <w:rPr>
          <w:lang w:val="pt-PT"/>
        </w:rPr>
        <w:t xml:space="preserve"> un </w:t>
      </w:r>
      <w:r w:rsidRPr="005768FB">
        <w:rPr>
          <w:lang w:val="pt-PT"/>
        </w:rPr>
        <w:t>medicamento para tratar algunas formas de epilepsia,</w:t>
      </w:r>
    </w:p>
    <w:p w14:paraId="06B09885" w14:textId="77777777" w:rsidR="003621C9" w:rsidRDefault="00054FF1" w:rsidP="00661F65">
      <w:pPr>
        <w:pStyle w:val="BodyText3"/>
        <w:numPr>
          <w:ilvl w:val="0"/>
          <w:numId w:val="17"/>
        </w:numPr>
        <w:tabs>
          <w:tab w:val="num" w:pos="142"/>
        </w:tabs>
        <w:ind w:hanging="502"/>
      </w:pPr>
      <w:r>
        <w:t>moclobemida, medicamento para la depresión</w:t>
      </w:r>
      <w:r w:rsidR="003621C9">
        <w:t>,</w:t>
      </w:r>
    </w:p>
    <w:p w14:paraId="3FD7E9C1" w14:textId="77777777" w:rsidR="003621C9" w:rsidRDefault="003621C9" w:rsidP="00661F65">
      <w:pPr>
        <w:pStyle w:val="BodyText3"/>
        <w:numPr>
          <w:ilvl w:val="0"/>
          <w:numId w:val="17"/>
        </w:numPr>
        <w:tabs>
          <w:tab w:val="clear" w:pos="502"/>
          <w:tab w:val="num" w:pos="142"/>
        </w:tabs>
        <w:ind w:hanging="502"/>
      </w:pPr>
      <w:r>
        <w:t>repaglinida, medicamento para el tratamiento de la diabetes,</w:t>
      </w:r>
    </w:p>
    <w:p w14:paraId="592F56DF" w14:textId="77777777" w:rsidR="003621C9" w:rsidRDefault="003621C9" w:rsidP="00661F65">
      <w:pPr>
        <w:pStyle w:val="BodyText3"/>
        <w:numPr>
          <w:ilvl w:val="0"/>
          <w:numId w:val="17"/>
        </w:numPr>
        <w:tabs>
          <w:tab w:val="clear" w:pos="502"/>
        </w:tabs>
        <w:ind w:left="142" w:hanging="142"/>
      </w:pPr>
      <w:r>
        <w:t>paclitaxel, medicamento para el tratamiento del cáncer</w:t>
      </w:r>
      <w:r w:rsidR="008D0703">
        <w:t>,</w:t>
      </w:r>
    </w:p>
    <w:p w14:paraId="082486FA" w14:textId="00C290D4" w:rsidR="00F02868" w:rsidRDefault="00F02868" w:rsidP="00F02868">
      <w:pPr>
        <w:pStyle w:val="BodyText3"/>
        <w:ind w:left="142" w:hanging="142"/>
      </w:pPr>
      <w:r w:rsidRPr="00035A19">
        <w:t>-</w:t>
      </w:r>
      <w:r w:rsidRPr="00035A19">
        <w:tab/>
        <w:t xml:space="preserve">opioides: si está en tratamiento con clopidogrel, debe informar a su médico antes de que le receten </w:t>
      </w:r>
      <w:r w:rsidR="005E7A52" w:rsidRPr="005E7A52">
        <w:t>cualquier opioide (utilizado para tratar el dolor intenso)</w:t>
      </w:r>
      <w:r w:rsidR="00B868AC">
        <w:t>,</w:t>
      </w:r>
    </w:p>
    <w:p w14:paraId="51074FAF" w14:textId="77777777" w:rsidR="00D72C74" w:rsidRDefault="00D72C74" w:rsidP="00D72C74">
      <w:pPr>
        <w:pStyle w:val="BodyText3"/>
        <w:ind w:left="142" w:hanging="142"/>
      </w:pPr>
      <w:r>
        <w:t xml:space="preserve">- </w:t>
      </w:r>
      <w:r w:rsidRPr="00B27ED9">
        <w:t>rosuvastatina (utilizada para reducir el nivel de colesterol).</w:t>
      </w:r>
    </w:p>
    <w:p w14:paraId="7C5ACFC0" w14:textId="77777777" w:rsidR="00FC48FC" w:rsidRDefault="00FC48FC" w:rsidP="00FC48FC">
      <w:pPr>
        <w:rPr>
          <w:snapToGrid w:val="0"/>
          <w:sz w:val="22"/>
          <w:lang w:val="es-ES" w:eastAsia="es-ES"/>
        </w:rPr>
      </w:pPr>
    </w:p>
    <w:p w14:paraId="42E0FC06" w14:textId="5E68F0BE" w:rsidR="00FC48FC" w:rsidRDefault="00FC48FC" w:rsidP="00FC48FC">
      <w:pPr>
        <w:pStyle w:val="BodyText3"/>
      </w:pPr>
      <w:r>
        <w:t xml:space="preserve">Si usted ha sufrido dolor torácico grave (angina inestable o infarto de miocardio), </w:t>
      </w:r>
      <w:r w:rsidR="005671C9">
        <w:t>a</w:t>
      </w:r>
      <w:r w:rsidR="005671C9" w:rsidRPr="00331BA5">
        <w:t xml:space="preserve">taque isquémico transitorio o </w:t>
      </w:r>
      <w:r w:rsidR="00891704">
        <w:t xml:space="preserve">ictus isquémico </w:t>
      </w:r>
      <w:r w:rsidR="005671C9" w:rsidRPr="00331BA5">
        <w:t>de gravedad leve</w:t>
      </w:r>
      <w:r w:rsidR="005671C9">
        <w:t xml:space="preserve">, </w:t>
      </w:r>
      <w:r>
        <w:t xml:space="preserve">quizás le han prescrito </w:t>
      </w:r>
      <w:r w:rsidR="006B2C05">
        <w:t>Iscover</w:t>
      </w:r>
      <w:r>
        <w:t xml:space="preserve"> en combinación con ácido acetilsalicílico, sustancia presente en muchos medicamentos utilizados para aliviar el dolor y bajar la fiebre. Una dosis de ácido acetilsalicílico administrada esporádicamente (no superior a 1.000 mg en 24 horas) </w:t>
      </w:r>
      <w:r w:rsidR="00FA1049">
        <w:t xml:space="preserve">generalmente </w:t>
      </w:r>
      <w:r>
        <w:t>no debe causar ningún problema, pero el uso prolongado en otras circunstancias debe consultarse con su médico.</w:t>
      </w:r>
    </w:p>
    <w:p w14:paraId="4C315502" w14:textId="77777777" w:rsidR="00FC48FC" w:rsidRDefault="00FC48FC" w:rsidP="00FC48FC">
      <w:pPr>
        <w:rPr>
          <w:snapToGrid w:val="0"/>
          <w:sz w:val="22"/>
          <w:lang w:val="es-ES" w:eastAsia="es-ES"/>
        </w:rPr>
      </w:pPr>
    </w:p>
    <w:p w14:paraId="1B971DF9" w14:textId="77777777" w:rsidR="00FC48FC" w:rsidRDefault="00FC48FC" w:rsidP="00FC48FC">
      <w:pPr>
        <w:pStyle w:val="BodyText3"/>
        <w:rPr>
          <w:b/>
          <w:bCs/>
        </w:rPr>
      </w:pPr>
      <w:r>
        <w:rPr>
          <w:b/>
          <w:bCs/>
        </w:rPr>
        <w:t xml:space="preserve">Toma de </w:t>
      </w:r>
      <w:r w:rsidR="006B2C05">
        <w:rPr>
          <w:b/>
          <w:bCs/>
        </w:rPr>
        <w:t>Iscover</w:t>
      </w:r>
      <w:r>
        <w:rPr>
          <w:b/>
          <w:bCs/>
        </w:rPr>
        <w:t xml:space="preserve"> con alimentos y bebidas</w:t>
      </w:r>
    </w:p>
    <w:p w14:paraId="0F6590AF" w14:textId="77777777" w:rsidR="00FC48FC" w:rsidRDefault="006B2C05" w:rsidP="00FC48FC">
      <w:pPr>
        <w:pStyle w:val="BodyText3"/>
      </w:pPr>
      <w:r>
        <w:t>Iscover</w:t>
      </w:r>
      <w:r w:rsidR="00FC48FC">
        <w:t xml:space="preserve"> puede tomarse con y sin alimentos.</w:t>
      </w:r>
    </w:p>
    <w:p w14:paraId="466C3808" w14:textId="77777777" w:rsidR="00FC48FC" w:rsidRDefault="00FC48FC" w:rsidP="00FC48FC">
      <w:pPr>
        <w:rPr>
          <w:snapToGrid w:val="0"/>
          <w:sz w:val="22"/>
          <w:lang w:val="es-ES" w:eastAsia="es-ES"/>
        </w:rPr>
      </w:pPr>
    </w:p>
    <w:p w14:paraId="40AE560F" w14:textId="55F670E3" w:rsidR="00FC48FC" w:rsidRDefault="00FC48FC" w:rsidP="00FC48FC">
      <w:pPr>
        <w:pStyle w:val="Heading1"/>
        <w:ind w:left="0"/>
        <w:jc w:val="left"/>
        <w:rPr>
          <w:sz w:val="22"/>
        </w:rPr>
      </w:pPr>
      <w:r>
        <w:rPr>
          <w:sz w:val="22"/>
        </w:rPr>
        <w:t>Embarazo y lactancia</w:t>
      </w:r>
      <w:r w:rsidR="003C5FAD">
        <w:rPr>
          <w:sz w:val="22"/>
        </w:rPr>
        <w:fldChar w:fldCharType="begin"/>
      </w:r>
      <w:r w:rsidR="003C5FAD">
        <w:rPr>
          <w:sz w:val="22"/>
        </w:rPr>
        <w:instrText xml:space="preserve"> DOCVARIABLE vault_nd_97ee5d5d-55b8-4412-a432-c0dd6065d575 \* MERGEFORMAT </w:instrText>
      </w:r>
      <w:r w:rsidR="003C5FAD">
        <w:rPr>
          <w:sz w:val="22"/>
        </w:rPr>
        <w:fldChar w:fldCharType="separate"/>
      </w:r>
      <w:r w:rsidR="003C5FAD">
        <w:rPr>
          <w:sz w:val="22"/>
        </w:rPr>
        <w:t xml:space="preserve"> </w:t>
      </w:r>
      <w:r w:rsidR="003C5FAD">
        <w:rPr>
          <w:sz w:val="22"/>
        </w:rPr>
        <w:fldChar w:fldCharType="end"/>
      </w:r>
    </w:p>
    <w:p w14:paraId="7B285E67" w14:textId="77777777" w:rsidR="00D1090B" w:rsidRDefault="00D1090B" w:rsidP="00FC48FC">
      <w:pPr>
        <w:rPr>
          <w:snapToGrid w:val="0"/>
          <w:sz w:val="22"/>
          <w:lang w:val="es-ES" w:eastAsia="es-ES"/>
        </w:rPr>
      </w:pPr>
      <w:r>
        <w:rPr>
          <w:snapToGrid w:val="0"/>
          <w:sz w:val="22"/>
          <w:lang w:val="es-ES" w:eastAsia="es-ES"/>
        </w:rPr>
        <w:t>Es</w:t>
      </w:r>
      <w:r w:rsidR="00145C1B">
        <w:rPr>
          <w:snapToGrid w:val="0"/>
          <w:sz w:val="22"/>
          <w:lang w:val="es-ES" w:eastAsia="es-ES"/>
        </w:rPr>
        <w:t xml:space="preserve"> </w:t>
      </w:r>
      <w:r>
        <w:rPr>
          <w:snapToGrid w:val="0"/>
          <w:sz w:val="22"/>
          <w:lang w:val="es-ES" w:eastAsia="es-ES"/>
        </w:rPr>
        <w:t>preferible no</w:t>
      </w:r>
      <w:r w:rsidR="006B03F9">
        <w:rPr>
          <w:snapToGrid w:val="0"/>
          <w:sz w:val="22"/>
          <w:lang w:val="es-ES" w:eastAsia="es-ES"/>
        </w:rPr>
        <w:t xml:space="preserve"> </w:t>
      </w:r>
      <w:r w:rsidR="00624BBB">
        <w:rPr>
          <w:snapToGrid w:val="0"/>
          <w:sz w:val="22"/>
          <w:lang w:val="es-ES" w:eastAsia="es-ES"/>
        </w:rPr>
        <w:t xml:space="preserve">tomar </w:t>
      </w:r>
      <w:r>
        <w:rPr>
          <w:snapToGrid w:val="0"/>
          <w:sz w:val="22"/>
          <w:lang w:val="es-ES" w:eastAsia="es-ES"/>
        </w:rPr>
        <w:t xml:space="preserve">este </w:t>
      </w:r>
      <w:r w:rsidR="008C2F0E">
        <w:rPr>
          <w:snapToGrid w:val="0"/>
          <w:sz w:val="22"/>
          <w:lang w:val="es-ES" w:eastAsia="es-ES"/>
        </w:rPr>
        <w:t>medicamento</w:t>
      </w:r>
      <w:r>
        <w:rPr>
          <w:snapToGrid w:val="0"/>
          <w:sz w:val="22"/>
          <w:lang w:val="es-ES" w:eastAsia="es-ES"/>
        </w:rPr>
        <w:t xml:space="preserve"> durante el embarazo.</w:t>
      </w:r>
    </w:p>
    <w:p w14:paraId="56BA9745" w14:textId="77777777" w:rsidR="00D1090B" w:rsidRDefault="00D1090B" w:rsidP="00FC48FC">
      <w:pPr>
        <w:rPr>
          <w:snapToGrid w:val="0"/>
          <w:sz w:val="22"/>
          <w:lang w:val="es-ES" w:eastAsia="es-ES"/>
        </w:rPr>
      </w:pPr>
    </w:p>
    <w:p w14:paraId="4F4A03AA" w14:textId="77777777" w:rsidR="00FC48FC" w:rsidRDefault="00FC48FC" w:rsidP="00FC48FC">
      <w:pPr>
        <w:rPr>
          <w:snapToGrid w:val="0"/>
          <w:sz w:val="22"/>
          <w:lang w:val="es-ES" w:eastAsia="es-ES"/>
        </w:rPr>
      </w:pPr>
      <w:r>
        <w:rPr>
          <w:snapToGrid w:val="0"/>
          <w:sz w:val="22"/>
          <w:lang w:val="es-ES" w:eastAsia="es-ES"/>
        </w:rPr>
        <w:t xml:space="preserve">Si está embarazada o cree que puede estarlo, debe avisar a su médico o farmacéutico antes de tomar </w:t>
      </w:r>
      <w:r w:rsidR="006B2C05">
        <w:rPr>
          <w:snapToGrid w:val="0"/>
          <w:sz w:val="22"/>
          <w:lang w:val="es-ES" w:eastAsia="es-ES"/>
        </w:rPr>
        <w:t>Iscover</w:t>
      </w:r>
      <w:r>
        <w:rPr>
          <w:snapToGrid w:val="0"/>
          <w:sz w:val="22"/>
          <w:lang w:val="es-ES" w:eastAsia="es-ES"/>
        </w:rPr>
        <w:t xml:space="preserve">. Si se queda embarazada mientras está tomando </w:t>
      </w:r>
      <w:r w:rsidR="006B2C05">
        <w:rPr>
          <w:snapToGrid w:val="0"/>
          <w:sz w:val="22"/>
          <w:lang w:val="es-ES" w:eastAsia="es-ES"/>
        </w:rPr>
        <w:t>Iscover</w:t>
      </w:r>
      <w:r>
        <w:rPr>
          <w:snapToGrid w:val="0"/>
          <w:sz w:val="22"/>
          <w:lang w:val="es-ES" w:eastAsia="es-ES"/>
        </w:rPr>
        <w:t xml:space="preserve">, consulte a su médico inmediatamente, ya que no </w:t>
      </w:r>
      <w:r w:rsidR="00145C1B">
        <w:rPr>
          <w:snapToGrid w:val="0"/>
          <w:sz w:val="22"/>
          <w:lang w:val="es-ES" w:eastAsia="es-ES"/>
        </w:rPr>
        <w:t>se recomienda</w:t>
      </w:r>
      <w:r>
        <w:rPr>
          <w:snapToGrid w:val="0"/>
          <w:sz w:val="22"/>
          <w:lang w:val="es-ES" w:eastAsia="es-ES"/>
        </w:rPr>
        <w:t xml:space="preserve"> </w:t>
      </w:r>
      <w:r w:rsidR="00145C1B">
        <w:rPr>
          <w:snapToGrid w:val="0"/>
          <w:sz w:val="22"/>
          <w:lang w:val="es-ES" w:eastAsia="es-ES"/>
        </w:rPr>
        <w:t>tomar</w:t>
      </w:r>
      <w:r>
        <w:rPr>
          <w:snapToGrid w:val="0"/>
          <w:sz w:val="22"/>
          <w:lang w:val="es-ES" w:eastAsia="es-ES"/>
        </w:rPr>
        <w:t xml:space="preserve"> clopidogrel durante el embarazo.</w:t>
      </w:r>
    </w:p>
    <w:p w14:paraId="657B632D" w14:textId="77777777" w:rsidR="00FC48FC" w:rsidRDefault="00FC48FC" w:rsidP="00FC48FC">
      <w:pPr>
        <w:rPr>
          <w:snapToGrid w:val="0"/>
          <w:sz w:val="22"/>
          <w:lang w:val="es-ES" w:eastAsia="es-ES"/>
        </w:rPr>
      </w:pPr>
    </w:p>
    <w:p w14:paraId="4998AE0F" w14:textId="77777777" w:rsidR="00FC48FC" w:rsidRDefault="00624BBB" w:rsidP="00FC48FC">
      <w:pPr>
        <w:rPr>
          <w:snapToGrid w:val="0"/>
          <w:sz w:val="22"/>
          <w:lang w:val="es-ES" w:eastAsia="es-ES"/>
        </w:rPr>
      </w:pPr>
      <w:r>
        <w:rPr>
          <w:snapToGrid w:val="0"/>
          <w:sz w:val="22"/>
          <w:lang w:val="es-ES" w:eastAsia="es-ES"/>
        </w:rPr>
        <w:t>No debe dar el pecho mientras est</w:t>
      </w:r>
      <w:r w:rsidR="006F0C9B">
        <w:rPr>
          <w:snapToGrid w:val="0"/>
          <w:sz w:val="22"/>
          <w:lang w:val="es-ES" w:eastAsia="es-ES"/>
        </w:rPr>
        <w:t>á</w:t>
      </w:r>
      <w:r>
        <w:rPr>
          <w:snapToGrid w:val="0"/>
          <w:sz w:val="22"/>
          <w:lang w:val="es-ES" w:eastAsia="es-ES"/>
        </w:rPr>
        <w:t xml:space="preserve"> tomando este medicamento.</w:t>
      </w:r>
    </w:p>
    <w:p w14:paraId="015A40D5" w14:textId="77777777" w:rsidR="00624BBB" w:rsidRDefault="00624BBB" w:rsidP="00FC48FC">
      <w:pPr>
        <w:rPr>
          <w:snapToGrid w:val="0"/>
          <w:sz w:val="22"/>
          <w:lang w:val="es-ES" w:eastAsia="es-ES"/>
        </w:rPr>
      </w:pPr>
      <w:r>
        <w:rPr>
          <w:snapToGrid w:val="0"/>
          <w:sz w:val="22"/>
          <w:lang w:val="es-ES" w:eastAsia="es-ES"/>
        </w:rPr>
        <w:t>Si est</w:t>
      </w:r>
      <w:r w:rsidR="006F0C9B">
        <w:rPr>
          <w:snapToGrid w:val="0"/>
          <w:sz w:val="22"/>
          <w:lang w:val="es-ES" w:eastAsia="es-ES"/>
        </w:rPr>
        <w:t>á</w:t>
      </w:r>
      <w:r>
        <w:rPr>
          <w:snapToGrid w:val="0"/>
          <w:sz w:val="22"/>
          <w:lang w:val="es-ES" w:eastAsia="es-ES"/>
        </w:rPr>
        <w:t xml:space="preserve"> dando el pecho o planea hacerlo, comuníqueselo a su médico antes de tomar este medicamento.</w:t>
      </w:r>
    </w:p>
    <w:p w14:paraId="7E75D483" w14:textId="77777777" w:rsidR="00624BBB" w:rsidRDefault="00624BBB" w:rsidP="00FC48FC">
      <w:pPr>
        <w:rPr>
          <w:snapToGrid w:val="0"/>
          <w:sz w:val="22"/>
          <w:lang w:val="es-ES" w:eastAsia="es-ES"/>
        </w:rPr>
      </w:pPr>
    </w:p>
    <w:p w14:paraId="09669B15" w14:textId="77777777" w:rsidR="00FC48FC" w:rsidRDefault="00FC48FC" w:rsidP="00FC48FC">
      <w:pPr>
        <w:rPr>
          <w:snapToGrid w:val="0"/>
          <w:sz w:val="22"/>
          <w:lang w:val="es-ES" w:eastAsia="es-ES"/>
        </w:rPr>
      </w:pPr>
      <w:r>
        <w:rPr>
          <w:snapToGrid w:val="0"/>
          <w:sz w:val="22"/>
          <w:lang w:val="es-ES" w:eastAsia="es-ES"/>
        </w:rPr>
        <w:t>Consulte a su médico o farmacéutico antes de tomar un medicamento.</w:t>
      </w:r>
    </w:p>
    <w:p w14:paraId="40582C73" w14:textId="77777777" w:rsidR="00FC48FC" w:rsidRDefault="00FC48FC" w:rsidP="00FC48FC">
      <w:pPr>
        <w:rPr>
          <w:snapToGrid w:val="0"/>
          <w:sz w:val="22"/>
          <w:lang w:val="es-ES" w:eastAsia="es-ES"/>
        </w:rPr>
      </w:pPr>
    </w:p>
    <w:p w14:paraId="11AE1DFC" w14:textId="77777777" w:rsidR="00FC48FC" w:rsidRDefault="00FC48FC" w:rsidP="00FC48FC">
      <w:pPr>
        <w:rPr>
          <w:b/>
          <w:snapToGrid w:val="0"/>
          <w:sz w:val="22"/>
          <w:lang w:val="es-ES" w:eastAsia="es-ES"/>
        </w:rPr>
      </w:pPr>
      <w:r>
        <w:rPr>
          <w:b/>
          <w:snapToGrid w:val="0"/>
          <w:sz w:val="22"/>
          <w:lang w:val="es-ES" w:eastAsia="es-ES"/>
        </w:rPr>
        <w:t>Conducción y uso de máquinas</w:t>
      </w:r>
    </w:p>
    <w:p w14:paraId="5FC0F6BB" w14:textId="77777777" w:rsidR="00FC48FC" w:rsidRDefault="008C2F0E" w:rsidP="00FC48FC">
      <w:pPr>
        <w:rPr>
          <w:snapToGrid w:val="0"/>
          <w:sz w:val="22"/>
          <w:lang w:val="es-ES" w:eastAsia="es-ES"/>
        </w:rPr>
      </w:pPr>
      <w:r>
        <w:rPr>
          <w:snapToGrid w:val="0"/>
          <w:sz w:val="22"/>
          <w:lang w:val="es-ES" w:eastAsia="es-ES"/>
        </w:rPr>
        <w:t>Es poco probabl</w:t>
      </w:r>
      <w:r w:rsidR="008B4A06">
        <w:rPr>
          <w:snapToGrid w:val="0"/>
          <w:sz w:val="22"/>
          <w:lang w:val="es-ES" w:eastAsia="es-ES"/>
        </w:rPr>
        <w:t>e</w:t>
      </w:r>
      <w:r>
        <w:rPr>
          <w:snapToGrid w:val="0"/>
          <w:sz w:val="22"/>
          <w:lang w:val="es-ES" w:eastAsia="es-ES"/>
        </w:rPr>
        <w:t xml:space="preserve"> que </w:t>
      </w:r>
      <w:r w:rsidR="006B2C05">
        <w:rPr>
          <w:snapToGrid w:val="0"/>
          <w:sz w:val="22"/>
          <w:lang w:val="es-ES" w:eastAsia="es-ES"/>
        </w:rPr>
        <w:t>Iscover</w:t>
      </w:r>
      <w:r w:rsidR="00FC48FC">
        <w:rPr>
          <w:snapToGrid w:val="0"/>
          <w:sz w:val="22"/>
          <w:lang w:val="es-ES" w:eastAsia="es-ES"/>
        </w:rPr>
        <w:t xml:space="preserve"> altere su capacidad de conducir o manejar maquinaria.</w:t>
      </w:r>
    </w:p>
    <w:p w14:paraId="08C647E4" w14:textId="77777777" w:rsidR="00FC48FC" w:rsidRDefault="00FC48FC" w:rsidP="00FC48FC">
      <w:pPr>
        <w:rPr>
          <w:snapToGrid w:val="0"/>
          <w:sz w:val="22"/>
          <w:lang w:val="es-ES" w:eastAsia="es-ES"/>
        </w:rPr>
      </w:pPr>
    </w:p>
    <w:p w14:paraId="39C0B525" w14:textId="77777777" w:rsidR="006F0C9B" w:rsidRDefault="006B2C05" w:rsidP="00FC48FC">
      <w:pPr>
        <w:rPr>
          <w:snapToGrid w:val="0"/>
          <w:sz w:val="22"/>
          <w:lang w:val="es-ES" w:eastAsia="es-ES"/>
        </w:rPr>
      </w:pPr>
      <w:r>
        <w:rPr>
          <w:b/>
          <w:snapToGrid w:val="0"/>
          <w:sz w:val="22"/>
          <w:lang w:val="es-ES" w:eastAsia="es-ES"/>
        </w:rPr>
        <w:t>Iscover</w:t>
      </w:r>
      <w:r w:rsidR="00FC48FC" w:rsidRPr="00321C64">
        <w:rPr>
          <w:b/>
          <w:snapToGrid w:val="0"/>
          <w:sz w:val="22"/>
          <w:lang w:val="es-ES" w:eastAsia="es-ES"/>
        </w:rPr>
        <w:t xml:space="preserve"> contiene lactosa</w:t>
      </w:r>
      <w:r w:rsidR="00C61A9E">
        <w:rPr>
          <w:snapToGrid w:val="0"/>
          <w:sz w:val="22"/>
          <w:lang w:val="es-ES" w:eastAsia="es-ES"/>
        </w:rPr>
        <w:t xml:space="preserve"> </w:t>
      </w:r>
    </w:p>
    <w:p w14:paraId="30F21293" w14:textId="7DEBDAF4" w:rsidR="00FC48FC" w:rsidRDefault="00FC48FC" w:rsidP="00FC48FC">
      <w:pPr>
        <w:rPr>
          <w:snapToGrid w:val="0"/>
          <w:sz w:val="22"/>
          <w:lang w:val="es-ES" w:eastAsia="es-ES"/>
        </w:rPr>
      </w:pPr>
      <w:r>
        <w:rPr>
          <w:snapToGrid w:val="0"/>
          <w:sz w:val="22"/>
          <w:lang w:val="es-ES" w:eastAsia="es-ES"/>
        </w:rPr>
        <w:t>Si su médico le ha indicado que padece una intolerancia a ciertos azúcares</w:t>
      </w:r>
      <w:r w:rsidR="00C61A9E">
        <w:rPr>
          <w:snapToGrid w:val="0"/>
          <w:sz w:val="22"/>
          <w:lang w:val="es-ES" w:eastAsia="es-ES"/>
        </w:rPr>
        <w:t xml:space="preserve"> (p. ej. lactosa)</w:t>
      </w:r>
      <w:r>
        <w:rPr>
          <w:snapToGrid w:val="0"/>
          <w:sz w:val="22"/>
          <w:lang w:val="es-ES" w:eastAsia="es-ES"/>
        </w:rPr>
        <w:t>, consulte con él antes de tomar este medicamento.</w:t>
      </w:r>
    </w:p>
    <w:p w14:paraId="5C3BC7C9" w14:textId="7C6C61AD" w:rsidR="00E27831" w:rsidRDefault="00E27831" w:rsidP="00FC48FC">
      <w:pPr>
        <w:rPr>
          <w:snapToGrid w:val="0"/>
          <w:sz w:val="22"/>
          <w:lang w:val="es-ES" w:eastAsia="es-ES"/>
        </w:rPr>
      </w:pPr>
    </w:p>
    <w:p w14:paraId="64EC2D1F" w14:textId="77777777" w:rsidR="00E27831" w:rsidRDefault="00E27831" w:rsidP="00FC48FC">
      <w:pPr>
        <w:rPr>
          <w:snapToGrid w:val="0"/>
          <w:sz w:val="22"/>
          <w:lang w:val="es-ES" w:eastAsia="es-ES"/>
        </w:rPr>
      </w:pPr>
    </w:p>
    <w:p w14:paraId="3798FA29" w14:textId="77777777" w:rsidR="006F0C9B" w:rsidRPr="00321C64" w:rsidRDefault="006B2C05" w:rsidP="00FC48FC">
      <w:pPr>
        <w:rPr>
          <w:b/>
          <w:snapToGrid w:val="0"/>
          <w:sz w:val="22"/>
          <w:lang w:val="es-ES" w:eastAsia="es-ES"/>
        </w:rPr>
      </w:pPr>
      <w:r>
        <w:rPr>
          <w:b/>
          <w:snapToGrid w:val="0"/>
          <w:sz w:val="22"/>
          <w:lang w:val="es-ES" w:eastAsia="es-ES"/>
        </w:rPr>
        <w:lastRenderedPageBreak/>
        <w:t>Iscover</w:t>
      </w:r>
      <w:r w:rsidR="00C61A9E" w:rsidRPr="00321C64">
        <w:rPr>
          <w:b/>
          <w:snapToGrid w:val="0"/>
          <w:sz w:val="22"/>
          <w:lang w:val="es-ES" w:eastAsia="es-ES"/>
        </w:rPr>
        <w:t xml:space="preserve"> también contiene aceite de ricino hidrogenado</w:t>
      </w:r>
    </w:p>
    <w:p w14:paraId="02C1D5AF" w14:textId="77777777" w:rsidR="00FC48FC" w:rsidRDefault="006F0C9B" w:rsidP="00FC48FC">
      <w:pPr>
        <w:rPr>
          <w:snapToGrid w:val="0"/>
          <w:sz w:val="22"/>
          <w:lang w:val="es-ES" w:eastAsia="es-ES"/>
        </w:rPr>
      </w:pPr>
      <w:r>
        <w:rPr>
          <w:snapToGrid w:val="0"/>
          <w:sz w:val="22"/>
          <w:lang w:val="es-ES" w:eastAsia="es-ES"/>
        </w:rPr>
        <w:t>Esto</w:t>
      </w:r>
      <w:r w:rsidR="00C61A9E">
        <w:rPr>
          <w:snapToGrid w:val="0"/>
          <w:sz w:val="22"/>
          <w:lang w:val="es-ES" w:eastAsia="es-ES"/>
        </w:rPr>
        <w:t xml:space="preserve"> </w:t>
      </w:r>
      <w:r w:rsidR="008C2F0E">
        <w:rPr>
          <w:snapToGrid w:val="0"/>
          <w:sz w:val="22"/>
          <w:lang w:val="es-ES" w:eastAsia="es-ES"/>
        </w:rPr>
        <w:t>puede producir molestias de estómago y diarrea</w:t>
      </w:r>
      <w:r w:rsidR="00C61A9E">
        <w:rPr>
          <w:snapToGrid w:val="0"/>
          <w:sz w:val="22"/>
          <w:lang w:val="es-ES" w:eastAsia="es-ES"/>
        </w:rPr>
        <w:t>.</w:t>
      </w:r>
    </w:p>
    <w:p w14:paraId="6D878944" w14:textId="77777777" w:rsidR="00FC48FC" w:rsidRDefault="00FC48FC" w:rsidP="00FC48FC">
      <w:pPr>
        <w:rPr>
          <w:snapToGrid w:val="0"/>
          <w:sz w:val="22"/>
          <w:lang w:val="es-ES" w:eastAsia="es-ES"/>
        </w:rPr>
      </w:pPr>
    </w:p>
    <w:p w14:paraId="03A9F3A9" w14:textId="77777777" w:rsidR="00FC48FC" w:rsidRDefault="00FC48FC" w:rsidP="00542194">
      <w:pPr>
        <w:keepNext/>
        <w:keepLines/>
        <w:tabs>
          <w:tab w:val="left" w:pos="567"/>
        </w:tabs>
        <w:rPr>
          <w:b/>
          <w:snapToGrid w:val="0"/>
          <w:sz w:val="22"/>
          <w:lang w:val="es-ES" w:eastAsia="es-ES"/>
        </w:rPr>
      </w:pPr>
      <w:r>
        <w:rPr>
          <w:b/>
          <w:snapToGrid w:val="0"/>
          <w:sz w:val="22"/>
          <w:lang w:val="es-ES" w:eastAsia="es-ES"/>
        </w:rPr>
        <w:t xml:space="preserve">3. </w:t>
      </w:r>
      <w:r>
        <w:rPr>
          <w:b/>
          <w:snapToGrid w:val="0"/>
          <w:sz w:val="22"/>
          <w:lang w:val="es-ES" w:eastAsia="es-ES"/>
        </w:rPr>
        <w:tab/>
      </w:r>
      <w:r w:rsidR="006F0C9B">
        <w:rPr>
          <w:b/>
          <w:snapToGrid w:val="0"/>
          <w:sz w:val="22"/>
          <w:lang w:val="es-ES" w:eastAsia="es-ES"/>
        </w:rPr>
        <w:t xml:space="preserve">Cómo tomar </w:t>
      </w:r>
      <w:r w:rsidR="006B2C05">
        <w:rPr>
          <w:b/>
          <w:snapToGrid w:val="0"/>
          <w:sz w:val="22"/>
          <w:lang w:val="es-ES" w:eastAsia="es-ES"/>
        </w:rPr>
        <w:t>Iscover</w:t>
      </w:r>
    </w:p>
    <w:p w14:paraId="29F55AE9" w14:textId="77777777" w:rsidR="00FC48FC" w:rsidRDefault="00FC48FC" w:rsidP="00542194">
      <w:pPr>
        <w:keepNext/>
        <w:keepLines/>
        <w:rPr>
          <w:snapToGrid w:val="0"/>
          <w:sz w:val="22"/>
          <w:lang w:val="es-ES" w:eastAsia="es-ES"/>
        </w:rPr>
      </w:pPr>
    </w:p>
    <w:p w14:paraId="44AD5F2E" w14:textId="77777777" w:rsidR="00FC48FC" w:rsidRDefault="00FC48FC" w:rsidP="00542194">
      <w:pPr>
        <w:keepNext/>
        <w:keepLines/>
        <w:rPr>
          <w:snapToGrid w:val="0"/>
          <w:sz w:val="22"/>
          <w:lang w:val="es-ES" w:eastAsia="es-ES"/>
        </w:rPr>
      </w:pPr>
      <w:r>
        <w:rPr>
          <w:snapToGrid w:val="0"/>
          <w:sz w:val="22"/>
          <w:lang w:val="es-ES" w:eastAsia="es-ES"/>
        </w:rPr>
        <w:t>Siga exactamente las instrucciones de administraci</w:t>
      </w:r>
      <w:r>
        <w:rPr>
          <w:sz w:val="22"/>
        </w:rPr>
        <w:t>ó</w:t>
      </w:r>
      <w:r>
        <w:rPr>
          <w:snapToGrid w:val="0"/>
          <w:sz w:val="22"/>
          <w:lang w:val="es-ES" w:eastAsia="es-ES"/>
        </w:rPr>
        <w:t xml:space="preserve">n de </w:t>
      </w:r>
      <w:r w:rsidR="006F0C9B">
        <w:rPr>
          <w:snapToGrid w:val="0"/>
          <w:sz w:val="22"/>
          <w:lang w:val="es-ES" w:eastAsia="es-ES"/>
        </w:rPr>
        <w:t>este medicamento i</w:t>
      </w:r>
      <w:r w:rsidR="008C2F0E">
        <w:rPr>
          <w:snapToGrid w:val="0"/>
          <w:sz w:val="22"/>
          <w:lang w:val="es-ES" w:eastAsia="es-ES"/>
        </w:rPr>
        <w:t>ndicadas por su</w:t>
      </w:r>
      <w:r>
        <w:rPr>
          <w:snapToGrid w:val="0"/>
          <w:sz w:val="22"/>
          <w:lang w:val="es-ES" w:eastAsia="es-ES"/>
        </w:rPr>
        <w:t xml:space="preserve"> médico</w:t>
      </w:r>
      <w:r w:rsidR="006F0C9B">
        <w:rPr>
          <w:snapToGrid w:val="0"/>
          <w:sz w:val="22"/>
          <w:lang w:val="es-ES" w:eastAsia="es-ES"/>
        </w:rPr>
        <w:t xml:space="preserve"> o farmacéutico</w:t>
      </w:r>
      <w:r>
        <w:rPr>
          <w:snapToGrid w:val="0"/>
          <w:sz w:val="22"/>
          <w:lang w:val="es-ES" w:eastAsia="es-ES"/>
        </w:rPr>
        <w:t xml:space="preserve">. </w:t>
      </w:r>
      <w:r w:rsidR="006F0C9B">
        <w:rPr>
          <w:snapToGrid w:val="0"/>
          <w:sz w:val="22"/>
          <w:lang w:val="es-ES" w:eastAsia="es-ES"/>
        </w:rPr>
        <w:t>En caso de duda</w:t>
      </w:r>
      <w:r w:rsidR="003621C9">
        <w:rPr>
          <w:snapToGrid w:val="0"/>
          <w:sz w:val="22"/>
          <w:lang w:val="es-ES" w:eastAsia="es-ES"/>
        </w:rPr>
        <w:t>,</w:t>
      </w:r>
      <w:r w:rsidR="006F0C9B">
        <w:rPr>
          <w:snapToGrid w:val="0"/>
          <w:sz w:val="22"/>
          <w:lang w:val="es-ES" w:eastAsia="es-ES"/>
        </w:rPr>
        <w:t xml:space="preserve"> consulte de nuevo a su médico o farmacéutico</w:t>
      </w:r>
    </w:p>
    <w:p w14:paraId="4A294CF0" w14:textId="77777777" w:rsidR="009329BA" w:rsidRDefault="009329BA" w:rsidP="009329BA">
      <w:pPr>
        <w:jc w:val="both"/>
        <w:rPr>
          <w:sz w:val="22"/>
        </w:rPr>
      </w:pPr>
    </w:p>
    <w:p w14:paraId="2D797C3D" w14:textId="77777777" w:rsidR="00472F9F" w:rsidRDefault="00472F9F" w:rsidP="00472F9F">
      <w:pPr>
        <w:jc w:val="both"/>
        <w:rPr>
          <w:sz w:val="22"/>
        </w:rPr>
      </w:pPr>
      <w:r>
        <w:rPr>
          <w:sz w:val="22"/>
        </w:rPr>
        <w:t xml:space="preserve">La dosis recomendada, incluso para los pacientes con una enfermedad llamada “fibrilación auricular” (un latido cardiaco irregular), es de un comprimido de 75 mg de </w:t>
      </w:r>
      <w:r w:rsidR="00081634">
        <w:rPr>
          <w:sz w:val="22"/>
        </w:rPr>
        <w:t>Iscover</w:t>
      </w:r>
      <w:r>
        <w:rPr>
          <w:sz w:val="22"/>
        </w:rPr>
        <w:t xml:space="preserve"> al día, administrado por vía oral con o sin alimentos y a la misma hora cada día.</w:t>
      </w:r>
    </w:p>
    <w:p w14:paraId="289FFCF7" w14:textId="77777777" w:rsidR="00FC48FC" w:rsidRDefault="00FC48FC" w:rsidP="00FC48FC">
      <w:pPr>
        <w:rPr>
          <w:sz w:val="22"/>
        </w:rPr>
      </w:pPr>
    </w:p>
    <w:p w14:paraId="1CB84A2D" w14:textId="51718998" w:rsidR="00FC48FC" w:rsidRDefault="00FC48FC" w:rsidP="00FC48FC">
      <w:pPr>
        <w:rPr>
          <w:sz w:val="22"/>
        </w:rPr>
      </w:pPr>
      <w:r>
        <w:rPr>
          <w:sz w:val="22"/>
        </w:rPr>
        <w:t xml:space="preserve">Si ha sufrido dolor torácico grave </w:t>
      </w:r>
      <w:r w:rsidR="00544B40">
        <w:rPr>
          <w:sz w:val="22"/>
        </w:rPr>
        <w:t xml:space="preserve">(angina inestable o infarto) </w:t>
      </w:r>
      <w:r>
        <w:rPr>
          <w:snapToGrid w:val="0"/>
          <w:sz w:val="22"/>
          <w:lang w:val="es-ES" w:eastAsia="es-ES"/>
        </w:rPr>
        <w:t xml:space="preserve">su médico puede </w:t>
      </w:r>
      <w:r w:rsidR="00544B40">
        <w:rPr>
          <w:snapToGrid w:val="0"/>
          <w:sz w:val="22"/>
          <w:lang w:val="es-ES" w:eastAsia="es-ES"/>
        </w:rPr>
        <w:t xml:space="preserve">prescribirle </w:t>
      </w:r>
      <w:r>
        <w:rPr>
          <w:snapToGrid w:val="0"/>
          <w:sz w:val="22"/>
          <w:lang w:val="es-ES" w:eastAsia="es-ES"/>
        </w:rPr>
        <w:t xml:space="preserve">300 mg </w:t>
      </w:r>
      <w:r w:rsidR="00891704">
        <w:rPr>
          <w:snapToGrid w:val="0"/>
          <w:sz w:val="22"/>
          <w:lang w:val="es-ES" w:eastAsia="es-ES"/>
        </w:rPr>
        <w:t xml:space="preserve">o 600 mg </w:t>
      </w:r>
      <w:r>
        <w:rPr>
          <w:snapToGrid w:val="0"/>
          <w:sz w:val="22"/>
          <w:lang w:val="es-ES" w:eastAsia="es-ES"/>
        </w:rPr>
        <w:t xml:space="preserve">de </w:t>
      </w:r>
      <w:r w:rsidR="006B2C05">
        <w:rPr>
          <w:snapToGrid w:val="0"/>
          <w:sz w:val="22"/>
          <w:lang w:val="es-ES" w:eastAsia="es-ES"/>
        </w:rPr>
        <w:t>Iscover</w:t>
      </w:r>
      <w:r>
        <w:rPr>
          <w:snapToGrid w:val="0"/>
          <w:sz w:val="22"/>
          <w:lang w:val="es-ES" w:eastAsia="es-ES"/>
        </w:rPr>
        <w:t xml:space="preserve"> (1</w:t>
      </w:r>
      <w:r w:rsidR="00891704">
        <w:rPr>
          <w:snapToGrid w:val="0"/>
          <w:sz w:val="22"/>
          <w:lang w:val="es-ES" w:eastAsia="es-ES"/>
        </w:rPr>
        <w:t xml:space="preserve"> o 2</w:t>
      </w:r>
      <w:r>
        <w:rPr>
          <w:snapToGrid w:val="0"/>
          <w:sz w:val="22"/>
          <w:lang w:val="es-ES" w:eastAsia="es-ES"/>
        </w:rPr>
        <w:t xml:space="preserve"> comprimido</w:t>
      </w:r>
      <w:r w:rsidR="00891704">
        <w:rPr>
          <w:snapToGrid w:val="0"/>
          <w:sz w:val="22"/>
          <w:lang w:val="es-ES" w:eastAsia="es-ES"/>
        </w:rPr>
        <w:t>s</w:t>
      </w:r>
      <w:r>
        <w:rPr>
          <w:snapToGrid w:val="0"/>
          <w:sz w:val="22"/>
          <w:lang w:val="es-ES" w:eastAsia="es-ES"/>
        </w:rPr>
        <w:t xml:space="preserve"> de 300</w:t>
      </w:r>
      <w:r w:rsidR="00544B40">
        <w:rPr>
          <w:snapToGrid w:val="0"/>
          <w:sz w:val="22"/>
          <w:lang w:val="es-ES" w:eastAsia="es-ES"/>
        </w:rPr>
        <w:t xml:space="preserve"> </w:t>
      </w:r>
      <w:r>
        <w:rPr>
          <w:snapToGrid w:val="0"/>
          <w:sz w:val="22"/>
          <w:lang w:val="es-ES" w:eastAsia="es-ES"/>
        </w:rPr>
        <w:t>mg o 4</w:t>
      </w:r>
      <w:r w:rsidR="00891704">
        <w:rPr>
          <w:snapToGrid w:val="0"/>
          <w:sz w:val="22"/>
          <w:lang w:val="es-ES" w:eastAsia="es-ES"/>
        </w:rPr>
        <w:t xml:space="preserve"> u 8</w:t>
      </w:r>
      <w:r>
        <w:rPr>
          <w:snapToGrid w:val="0"/>
          <w:sz w:val="22"/>
          <w:lang w:val="es-ES" w:eastAsia="es-ES"/>
        </w:rPr>
        <w:t xml:space="preserve"> comprimidos de 75 mg) </w:t>
      </w:r>
      <w:r w:rsidR="008C2F0E">
        <w:rPr>
          <w:snapToGrid w:val="0"/>
          <w:sz w:val="22"/>
          <w:lang w:val="es-ES" w:eastAsia="es-ES"/>
        </w:rPr>
        <w:t xml:space="preserve">para que los tome una única vez </w:t>
      </w:r>
      <w:r>
        <w:rPr>
          <w:snapToGrid w:val="0"/>
          <w:sz w:val="22"/>
          <w:lang w:val="es-ES" w:eastAsia="es-ES"/>
        </w:rPr>
        <w:t>al inicio del tratamiento. Después</w:t>
      </w:r>
      <w:r w:rsidR="00544B40">
        <w:rPr>
          <w:snapToGrid w:val="0"/>
          <w:sz w:val="22"/>
          <w:lang w:val="es-ES" w:eastAsia="es-ES"/>
        </w:rPr>
        <w:t>,</w:t>
      </w:r>
      <w:r>
        <w:rPr>
          <w:snapToGrid w:val="0"/>
          <w:sz w:val="22"/>
          <w:lang w:val="es-ES" w:eastAsia="es-ES"/>
        </w:rPr>
        <w:t xml:space="preserve"> la dosis </w:t>
      </w:r>
      <w:r w:rsidR="006F0C9B">
        <w:rPr>
          <w:snapToGrid w:val="0"/>
          <w:sz w:val="22"/>
          <w:lang w:val="es-ES" w:eastAsia="es-ES"/>
        </w:rPr>
        <w:t xml:space="preserve">recomendada </w:t>
      </w:r>
      <w:r>
        <w:rPr>
          <w:snapToGrid w:val="0"/>
          <w:sz w:val="22"/>
          <w:lang w:val="es-ES" w:eastAsia="es-ES"/>
        </w:rPr>
        <w:t xml:space="preserve">es </w:t>
      </w:r>
      <w:r w:rsidR="001B312A">
        <w:rPr>
          <w:snapToGrid w:val="0"/>
          <w:sz w:val="22"/>
          <w:lang w:val="es-ES" w:eastAsia="es-ES"/>
        </w:rPr>
        <w:t>de un</w:t>
      </w:r>
      <w:r>
        <w:rPr>
          <w:snapToGrid w:val="0"/>
          <w:sz w:val="22"/>
          <w:lang w:val="es-ES" w:eastAsia="es-ES"/>
        </w:rPr>
        <w:t xml:space="preserve"> comprimido de 75 mg de </w:t>
      </w:r>
      <w:r w:rsidR="006B2C05">
        <w:rPr>
          <w:snapToGrid w:val="0"/>
          <w:sz w:val="22"/>
          <w:lang w:val="es-ES" w:eastAsia="es-ES"/>
        </w:rPr>
        <w:t>Iscover</w:t>
      </w:r>
      <w:r>
        <w:rPr>
          <w:snapToGrid w:val="0"/>
          <w:sz w:val="22"/>
          <w:lang w:val="es-ES" w:eastAsia="es-ES"/>
        </w:rPr>
        <w:t xml:space="preserve"> al día,</w:t>
      </w:r>
      <w:r w:rsidR="009329BA">
        <w:rPr>
          <w:sz w:val="22"/>
        </w:rPr>
        <w:t xml:space="preserve"> </w:t>
      </w:r>
      <w:r w:rsidR="00472F9F">
        <w:rPr>
          <w:sz w:val="22"/>
        </w:rPr>
        <w:t xml:space="preserve">tal </w:t>
      </w:r>
      <w:r w:rsidR="00D4656F">
        <w:rPr>
          <w:sz w:val="22"/>
        </w:rPr>
        <w:t xml:space="preserve">y </w:t>
      </w:r>
      <w:r w:rsidR="009329BA">
        <w:rPr>
          <w:sz w:val="22"/>
        </w:rPr>
        <w:t>como se describe anteriormente</w:t>
      </w:r>
      <w:r>
        <w:rPr>
          <w:sz w:val="22"/>
        </w:rPr>
        <w:t>.</w:t>
      </w:r>
    </w:p>
    <w:p w14:paraId="65026DE6" w14:textId="77777777" w:rsidR="005671C9" w:rsidRDefault="005671C9" w:rsidP="00FC48FC">
      <w:pPr>
        <w:rPr>
          <w:sz w:val="22"/>
        </w:rPr>
      </w:pPr>
    </w:p>
    <w:p w14:paraId="293EEA52" w14:textId="77777777" w:rsidR="0074283A" w:rsidRDefault="00D4656F" w:rsidP="00FC48FC">
      <w:pPr>
        <w:rPr>
          <w:snapToGrid w:val="0"/>
          <w:sz w:val="22"/>
          <w:lang w:val="es-ES" w:eastAsia="es-ES"/>
        </w:rPr>
      </w:pPr>
      <w:r w:rsidRPr="00E91A8E">
        <w:rPr>
          <w:snapToGrid w:val="0"/>
          <w:sz w:val="22"/>
          <w:lang w:val="es-ES" w:eastAsia="es-ES"/>
        </w:rPr>
        <w:t xml:space="preserve">Si ha experimentado síntomas de un ictus que desaparecen en un corto período de tiempo (también conocido como ataque isquémico transitorio) o un ictus </w:t>
      </w:r>
      <w:r w:rsidR="00891704">
        <w:rPr>
          <w:snapToGrid w:val="0"/>
          <w:sz w:val="22"/>
          <w:lang w:val="es-ES" w:eastAsia="es-ES"/>
        </w:rPr>
        <w:t xml:space="preserve">isquémico </w:t>
      </w:r>
      <w:r w:rsidRPr="00E91A8E">
        <w:rPr>
          <w:snapToGrid w:val="0"/>
          <w:sz w:val="22"/>
          <w:lang w:val="es-ES" w:eastAsia="es-ES"/>
        </w:rPr>
        <w:t>de gravedad leve, su médico puede recetarle 300 mg de Plavix (1 comprimido de 300 mg o 4 comprimidos</w:t>
      </w:r>
      <w:r>
        <w:rPr>
          <w:snapToGrid w:val="0"/>
          <w:sz w:val="22"/>
          <w:lang w:val="es-ES" w:eastAsia="es-ES"/>
        </w:rPr>
        <w:t xml:space="preserve"> </w:t>
      </w:r>
      <w:r w:rsidRPr="00E91A8E">
        <w:rPr>
          <w:snapToGrid w:val="0"/>
          <w:sz w:val="22"/>
          <w:lang w:val="es-ES" w:eastAsia="es-ES"/>
        </w:rPr>
        <w:t xml:space="preserve">de 75 mg) una vez al inicio del tratamiento. </w:t>
      </w:r>
      <w:r>
        <w:rPr>
          <w:snapToGrid w:val="0"/>
          <w:sz w:val="22"/>
          <w:lang w:val="es-ES" w:eastAsia="es-ES"/>
        </w:rPr>
        <w:t>Después,</w:t>
      </w:r>
      <w:r w:rsidRPr="00E91A8E">
        <w:rPr>
          <w:snapToGrid w:val="0"/>
          <w:sz w:val="22"/>
          <w:lang w:val="es-ES" w:eastAsia="es-ES"/>
        </w:rPr>
        <w:t xml:space="preserve"> la dosis recomendada es un</w:t>
      </w:r>
      <w:r>
        <w:rPr>
          <w:snapToGrid w:val="0"/>
          <w:sz w:val="22"/>
          <w:lang w:val="es-ES" w:eastAsia="es-ES"/>
        </w:rPr>
        <w:t xml:space="preserve"> comprimido</w:t>
      </w:r>
      <w:r w:rsidRPr="00E91A8E">
        <w:rPr>
          <w:snapToGrid w:val="0"/>
          <w:sz w:val="22"/>
          <w:lang w:val="es-ES" w:eastAsia="es-ES"/>
        </w:rPr>
        <w:t xml:space="preserve"> de 75 mg de Plavix por día </w:t>
      </w:r>
      <w:r>
        <w:rPr>
          <w:snapToGrid w:val="0"/>
          <w:sz w:val="22"/>
          <w:lang w:val="es-ES" w:eastAsia="es-ES"/>
        </w:rPr>
        <w:t xml:space="preserve">tal y como se describe </w:t>
      </w:r>
      <w:r w:rsidRPr="00E91A8E">
        <w:rPr>
          <w:snapToGrid w:val="0"/>
          <w:sz w:val="22"/>
          <w:lang w:val="es-ES" w:eastAsia="es-ES"/>
        </w:rPr>
        <w:t xml:space="preserve">anteriormente con ácido acetilsalicílico durante 3 semanas. </w:t>
      </w:r>
      <w:r>
        <w:rPr>
          <w:snapToGrid w:val="0"/>
          <w:sz w:val="22"/>
          <w:lang w:val="es-ES" w:eastAsia="es-ES"/>
        </w:rPr>
        <w:t>Después</w:t>
      </w:r>
      <w:r w:rsidRPr="00E91A8E">
        <w:rPr>
          <w:snapToGrid w:val="0"/>
          <w:sz w:val="22"/>
          <w:lang w:val="es-ES" w:eastAsia="es-ES"/>
        </w:rPr>
        <w:t xml:space="preserve"> el médico </w:t>
      </w:r>
      <w:r>
        <w:rPr>
          <w:snapToGrid w:val="0"/>
          <w:sz w:val="22"/>
          <w:lang w:val="es-ES" w:eastAsia="es-ES"/>
        </w:rPr>
        <w:t>le recetará</w:t>
      </w:r>
      <w:r w:rsidRPr="00E91A8E">
        <w:rPr>
          <w:snapToGrid w:val="0"/>
          <w:sz w:val="22"/>
          <w:lang w:val="es-ES" w:eastAsia="es-ES"/>
        </w:rPr>
        <w:t xml:space="preserve"> </w:t>
      </w:r>
      <w:r>
        <w:rPr>
          <w:snapToGrid w:val="0"/>
          <w:sz w:val="22"/>
          <w:lang w:val="es-ES" w:eastAsia="es-ES"/>
        </w:rPr>
        <w:t xml:space="preserve">o bien </w:t>
      </w:r>
      <w:r w:rsidRPr="00E91A8E">
        <w:rPr>
          <w:snapToGrid w:val="0"/>
          <w:sz w:val="22"/>
          <w:lang w:val="es-ES" w:eastAsia="es-ES"/>
        </w:rPr>
        <w:t>Plavix solo</w:t>
      </w:r>
      <w:r>
        <w:rPr>
          <w:snapToGrid w:val="0"/>
          <w:sz w:val="22"/>
          <w:lang w:val="es-ES" w:eastAsia="es-ES"/>
        </w:rPr>
        <w:t>,</w:t>
      </w:r>
      <w:r w:rsidRPr="00E91A8E">
        <w:rPr>
          <w:snapToGrid w:val="0"/>
          <w:sz w:val="22"/>
          <w:lang w:val="es-ES" w:eastAsia="es-ES"/>
        </w:rPr>
        <w:t xml:space="preserve"> o </w:t>
      </w:r>
      <w:r>
        <w:rPr>
          <w:snapToGrid w:val="0"/>
          <w:sz w:val="22"/>
          <w:lang w:val="es-ES" w:eastAsia="es-ES"/>
        </w:rPr>
        <w:t xml:space="preserve">bien </w:t>
      </w:r>
      <w:r w:rsidRPr="00E91A8E">
        <w:rPr>
          <w:snapToGrid w:val="0"/>
          <w:sz w:val="22"/>
          <w:lang w:val="es-ES" w:eastAsia="es-ES"/>
        </w:rPr>
        <w:t>ácido acetilsalicílico solo.</w:t>
      </w:r>
    </w:p>
    <w:p w14:paraId="6DB0167D" w14:textId="77777777" w:rsidR="00FC48FC" w:rsidRDefault="00FC48FC" w:rsidP="00FC48FC">
      <w:pPr>
        <w:rPr>
          <w:snapToGrid w:val="0"/>
          <w:sz w:val="22"/>
          <w:lang w:val="es-ES" w:eastAsia="es-ES"/>
        </w:rPr>
      </w:pPr>
    </w:p>
    <w:p w14:paraId="175BBD49" w14:textId="77777777" w:rsidR="00FC48FC" w:rsidRDefault="00FC48FC" w:rsidP="00FC48FC">
      <w:pPr>
        <w:rPr>
          <w:snapToGrid w:val="0"/>
          <w:sz w:val="22"/>
          <w:lang w:val="es-ES" w:eastAsia="es-ES"/>
        </w:rPr>
      </w:pPr>
      <w:r>
        <w:rPr>
          <w:snapToGrid w:val="0"/>
          <w:sz w:val="22"/>
          <w:lang w:val="es-ES" w:eastAsia="es-ES"/>
        </w:rPr>
        <w:t xml:space="preserve">Deberá tomar </w:t>
      </w:r>
      <w:r w:rsidR="006B2C05">
        <w:rPr>
          <w:snapToGrid w:val="0"/>
          <w:sz w:val="22"/>
          <w:lang w:val="es-ES" w:eastAsia="es-ES"/>
        </w:rPr>
        <w:t>Iscover</w:t>
      </w:r>
      <w:r>
        <w:rPr>
          <w:snapToGrid w:val="0"/>
          <w:sz w:val="22"/>
          <w:lang w:val="es-ES" w:eastAsia="es-ES"/>
        </w:rPr>
        <w:t xml:space="preserve"> </w:t>
      </w:r>
      <w:r w:rsidR="001B312A">
        <w:rPr>
          <w:snapToGrid w:val="0"/>
          <w:sz w:val="22"/>
          <w:lang w:val="es-ES" w:eastAsia="es-ES"/>
        </w:rPr>
        <w:t xml:space="preserve">durante el tiempo que </w:t>
      </w:r>
      <w:r>
        <w:rPr>
          <w:snapToGrid w:val="0"/>
          <w:sz w:val="22"/>
          <w:lang w:val="es-ES" w:eastAsia="es-ES"/>
        </w:rPr>
        <w:t xml:space="preserve">su médico continúe </w:t>
      </w:r>
      <w:r w:rsidR="00544B40">
        <w:rPr>
          <w:snapToGrid w:val="0"/>
          <w:sz w:val="22"/>
          <w:lang w:val="es-ES" w:eastAsia="es-ES"/>
        </w:rPr>
        <w:t>prescribiéndoselo</w:t>
      </w:r>
      <w:r>
        <w:rPr>
          <w:snapToGrid w:val="0"/>
          <w:sz w:val="22"/>
          <w:lang w:val="es-ES" w:eastAsia="es-ES"/>
        </w:rPr>
        <w:t>.</w:t>
      </w:r>
    </w:p>
    <w:p w14:paraId="3579675F" w14:textId="77777777" w:rsidR="00FC48FC" w:rsidRDefault="00FC48FC" w:rsidP="00FC48FC">
      <w:pPr>
        <w:rPr>
          <w:snapToGrid w:val="0"/>
          <w:sz w:val="22"/>
          <w:lang w:val="es-ES" w:eastAsia="es-ES"/>
        </w:rPr>
      </w:pPr>
    </w:p>
    <w:p w14:paraId="0D7F76CA" w14:textId="77777777" w:rsidR="00FC48FC" w:rsidRDefault="00FC48FC" w:rsidP="00FC48FC">
      <w:pPr>
        <w:rPr>
          <w:b/>
          <w:snapToGrid w:val="0"/>
          <w:sz w:val="22"/>
          <w:lang w:val="es-ES" w:eastAsia="es-ES"/>
        </w:rPr>
      </w:pPr>
      <w:r>
        <w:rPr>
          <w:b/>
          <w:snapToGrid w:val="0"/>
          <w:sz w:val="22"/>
          <w:lang w:val="es-ES" w:eastAsia="es-ES"/>
        </w:rPr>
        <w:t xml:space="preserve">Si toma más </w:t>
      </w:r>
      <w:r w:rsidR="006B2C05">
        <w:rPr>
          <w:b/>
          <w:snapToGrid w:val="0"/>
          <w:sz w:val="22"/>
          <w:lang w:val="es-ES" w:eastAsia="es-ES"/>
        </w:rPr>
        <w:t>Iscover</w:t>
      </w:r>
      <w:r>
        <w:rPr>
          <w:b/>
          <w:snapToGrid w:val="0"/>
          <w:sz w:val="22"/>
          <w:lang w:val="es-ES" w:eastAsia="es-ES"/>
        </w:rPr>
        <w:t xml:space="preserve"> del que deb</w:t>
      </w:r>
      <w:r w:rsidR="006F0C9B">
        <w:rPr>
          <w:b/>
          <w:snapToGrid w:val="0"/>
          <w:sz w:val="22"/>
          <w:lang w:val="es-ES" w:eastAsia="es-ES"/>
        </w:rPr>
        <w:t>e</w:t>
      </w:r>
    </w:p>
    <w:p w14:paraId="6DFCDD9A" w14:textId="0BB87532" w:rsidR="00FC48FC" w:rsidRDefault="00FC48FC" w:rsidP="00FC48FC">
      <w:pPr>
        <w:rPr>
          <w:snapToGrid w:val="0"/>
          <w:sz w:val="22"/>
          <w:lang w:val="es-ES" w:eastAsia="es-ES"/>
        </w:rPr>
      </w:pPr>
      <w:r>
        <w:rPr>
          <w:snapToGrid w:val="0"/>
          <w:sz w:val="22"/>
          <w:lang w:val="es-ES" w:eastAsia="es-ES"/>
        </w:rPr>
        <w:t xml:space="preserve">Contacte con su médico o acuda al servicio de urgencias </w:t>
      </w:r>
      <w:r w:rsidR="00B40FFF">
        <w:rPr>
          <w:snapToGrid w:val="0"/>
          <w:sz w:val="22"/>
          <w:lang w:val="es-ES" w:eastAsia="es-ES"/>
        </w:rPr>
        <w:t xml:space="preserve">del hospital </w:t>
      </w:r>
      <w:r>
        <w:rPr>
          <w:snapToGrid w:val="0"/>
          <w:sz w:val="22"/>
          <w:lang w:val="es-ES" w:eastAsia="es-ES"/>
        </w:rPr>
        <w:t xml:space="preserve">más próximo, </w:t>
      </w:r>
      <w:r w:rsidR="00B40FFF">
        <w:rPr>
          <w:snapToGrid w:val="0"/>
          <w:sz w:val="22"/>
          <w:lang w:val="es-ES" w:eastAsia="es-ES"/>
        </w:rPr>
        <w:t>ya que</w:t>
      </w:r>
      <w:r w:rsidR="00FB4677">
        <w:rPr>
          <w:snapToGrid w:val="0"/>
          <w:sz w:val="22"/>
          <w:lang w:val="es-ES" w:eastAsia="es-ES"/>
        </w:rPr>
        <w:t xml:space="preserve"> </w:t>
      </w:r>
      <w:r w:rsidR="00B40FFF">
        <w:rPr>
          <w:snapToGrid w:val="0"/>
          <w:sz w:val="22"/>
          <w:lang w:val="es-ES" w:eastAsia="es-ES"/>
        </w:rPr>
        <w:t>existe un mayor</w:t>
      </w:r>
      <w:r>
        <w:rPr>
          <w:snapToGrid w:val="0"/>
          <w:sz w:val="22"/>
          <w:lang w:val="es-ES" w:eastAsia="es-ES"/>
        </w:rPr>
        <w:t xml:space="preserve"> riesgo de hemorragia.</w:t>
      </w:r>
    </w:p>
    <w:p w14:paraId="18CE3BF5" w14:textId="77777777" w:rsidR="00FC48FC" w:rsidRDefault="00FC48FC" w:rsidP="00FC48FC">
      <w:pPr>
        <w:rPr>
          <w:snapToGrid w:val="0"/>
          <w:sz w:val="22"/>
          <w:lang w:val="es-ES" w:eastAsia="es-ES"/>
        </w:rPr>
      </w:pPr>
    </w:p>
    <w:p w14:paraId="3ADEE5C5" w14:textId="77777777" w:rsidR="00FC48FC" w:rsidRDefault="00FC48FC" w:rsidP="00FC48FC">
      <w:pPr>
        <w:rPr>
          <w:snapToGrid w:val="0"/>
          <w:sz w:val="22"/>
          <w:lang w:val="es-ES" w:eastAsia="es-ES"/>
        </w:rPr>
      </w:pPr>
      <w:r>
        <w:rPr>
          <w:snapToGrid w:val="0"/>
          <w:sz w:val="22"/>
          <w:lang w:val="es-ES" w:eastAsia="es-ES"/>
        </w:rPr>
        <w:t xml:space="preserve">Si tiene cualquier otra duda sobre el uso de este </w:t>
      </w:r>
      <w:r w:rsidR="001B312A">
        <w:rPr>
          <w:snapToGrid w:val="0"/>
          <w:sz w:val="22"/>
          <w:lang w:val="es-ES" w:eastAsia="es-ES"/>
        </w:rPr>
        <w:t>medicamento</w:t>
      </w:r>
      <w:r>
        <w:rPr>
          <w:snapToGrid w:val="0"/>
          <w:sz w:val="22"/>
          <w:lang w:val="es-ES" w:eastAsia="es-ES"/>
        </w:rPr>
        <w:t>, pregunte a su médico o farmacéutico.</w:t>
      </w:r>
    </w:p>
    <w:p w14:paraId="19F05C71" w14:textId="77777777" w:rsidR="00E27831" w:rsidRDefault="00E27831" w:rsidP="00FC48FC">
      <w:pPr>
        <w:tabs>
          <w:tab w:val="left" w:pos="567"/>
        </w:tabs>
        <w:rPr>
          <w:b/>
          <w:snapToGrid w:val="0"/>
          <w:sz w:val="22"/>
          <w:lang w:val="es-ES" w:eastAsia="es-ES"/>
        </w:rPr>
      </w:pPr>
    </w:p>
    <w:p w14:paraId="37B3F442" w14:textId="1B940E2C" w:rsidR="00FC48FC" w:rsidRDefault="00FC48FC" w:rsidP="00FC48FC">
      <w:pPr>
        <w:tabs>
          <w:tab w:val="left" w:pos="567"/>
        </w:tabs>
        <w:rPr>
          <w:b/>
          <w:snapToGrid w:val="0"/>
          <w:sz w:val="22"/>
          <w:lang w:val="es-ES" w:eastAsia="es-ES"/>
        </w:rPr>
      </w:pPr>
      <w:r>
        <w:rPr>
          <w:b/>
          <w:snapToGrid w:val="0"/>
          <w:sz w:val="22"/>
          <w:lang w:val="es-ES" w:eastAsia="es-ES"/>
        </w:rPr>
        <w:t xml:space="preserve">4. </w:t>
      </w:r>
      <w:r>
        <w:rPr>
          <w:b/>
          <w:snapToGrid w:val="0"/>
          <w:sz w:val="22"/>
          <w:lang w:val="es-ES" w:eastAsia="es-ES"/>
        </w:rPr>
        <w:tab/>
      </w:r>
      <w:r w:rsidR="00B66FA7">
        <w:rPr>
          <w:b/>
          <w:snapToGrid w:val="0"/>
          <w:sz w:val="22"/>
          <w:lang w:val="es-ES" w:eastAsia="es-ES"/>
        </w:rPr>
        <w:t>Posibles efectos adversos</w:t>
      </w:r>
    </w:p>
    <w:p w14:paraId="0DAE51A2" w14:textId="77777777" w:rsidR="00FC48FC" w:rsidRDefault="00FC48FC" w:rsidP="00FC48FC">
      <w:pPr>
        <w:rPr>
          <w:snapToGrid w:val="0"/>
          <w:sz w:val="22"/>
          <w:lang w:val="es-ES" w:eastAsia="es-ES"/>
        </w:rPr>
      </w:pPr>
    </w:p>
    <w:p w14:paraId="737E7C87" w14:textId="77777777" w:rsidR="00FC48FC" w:rsidRDefault="00FC48FC" w:rsidP="00FC48FC">
      <w:pPr>
        <w:rPr>
          <w:snapToGrid w:val="0"/>
          <w:sz w:val="22"/>
          <w:lang w:val="es-ES" w:eastAsia="es-ES"/>
        </w:rPr>
      </w:pPr>
      <w:r>
        <w:rPr>
          <w:snapToGrid w:val="0"/>
          <w:sz w:val="22"/>
          <w:lang w:val="es-ES" w:eastAsia="es-ES"/>
        </w:rPr>
        <w:t xml:space="preserve">Al igual que todos los medicamentos, </w:t>
      </w:r>
      <w:r w:rsidR="006B2C05">
        <w:rPr>
          <w:snapToGrid w:val="0"/>
          <w:sz w:val="22"/>
          <w:lang w:val="es-ES" w:eastAsia="es-ES"/>
        </w:rPr>
        <w:t>Iscover</w:t>
      </w:r>
      <w:r>
        <w:rPr>
          <w:snapToGrid w:val="0"/>
          <w:sz w:val="22"/>
          <w:lang w:val="es-ES" w:eastAsia="es-ES"/>
        </w:rPr>
        <w:t xml:space="preserve"> puede tener efectos adversos, aunque no todas las personas los sufran.</w:t>
      </w:r>
    </w:p>
    <w:p w14:paraId="567C4E96" w14:textId="77777777" w:rsidR="00FC48FC" w:rsidRDefault="00FC48FC" w:rsidP="00FC48FC">
      <w:pPr>
        <w:rPr>
          <w:snapToGrid w:val="0"/>
          <w:sz w:val="22"/>
          <w:lang w:val="es-ES" w:eastAsia="es-ES"/>
        </w:rPr>
      </w:pPr>
    </w:p>
    <w:p w14:paraId="79DFC0F5" w14:textId="77777777" w:rsidR="009453B7" w:rsidRPr="00854EF7" w:rsidRDefault="009453B7" w:rsidP="009453B7">
      <w:pPr>
        <w:rPr>
          <w:snapToGrid w:val="0"/>
          <w:sz w:val="22"/>
          <w:lang w:val="es-ES" w:eastAsia="es-ES"/>
        </w:rPr>
      </w:pPr>
      <w:r w:rsidRPr="007A1766">
        <w:rPr>
          <w:b/>
          <w:snapToGrid w:val="0"/>
          <w:sz w:val="22"/>
          <w:lang w:val="es-ES" w:eastAsia="es-ES"/>
        </w:rPr>
        <w:t xml:space="preserve">Contacte con su médico inmediatamente si </w:t>
      </w:r>
      <w:r w:rsidRPr="007A1766">
        <w:rPr>
          <w:b/>
          <w:snapToGrid w:val="0"/>
          <w:sz w:val="22"/>
          <w:lang w:eastAsia="es-ES"/>
        </w:rPr>
        <w:t>experimenta</w:t>
      </w:r>
      <w:r w:rsidRPr="007A1766">
        <w:rPr>
          <w:b/>
          <w:snapToGrid w:val="0"/>
          <w:sz w:val="22"/>
          <w:lang w:val="es-ES" w:eastAsia="es-ES"/>
        </w:rPr>
        <w:t>:</w:t>
      </w:r>
    </w:p>
    <w:p w14:paraId="17FA697F" w14:textId="77777777" w:rsidR="009453B7" w:rsidRDefault="00054FF1" w:rsidP="00542194">
      <w:pPr>
        <w:numPr>
          <w:ilvl w:val="0"/>
          <w:numId w:val="40"/>
        </w:numPr>
        <w:rPr>
          <w:snapToGrid w:val="0"/>
          <w:sz w:val="22"/>
          <w:lang w:val="es-ES" w:eastAsia="es-ES"/>
        </w:rPr>
      </w:pPr>
      <w:r>
        <w:rPr>
          <w:snapToGrid w:val="0"/>
          <w:sz w:val="22"/>
          <w:lang w:val="es-ES" w:eastAsia="es-ES"/>
        </w:rPr>
        <w:t>Fiebre</w:t>
      </w:r>
      <w:r w:rsidR="009453B7">
        <w:rPr>
          <w:snapToGrid w:val="0"/>
          <w:sz w:val="22"/>
          <w:lang w:val="es-ES" w:eastAsia="es-ES"/>
        </w:rPr>
        <w:t xml:space="preserve">, signos de infección o cansancio </w:t>
      </w:r>
      <w:r w:rsidR="00FA1049">
        <w:rPr>
          <w:snapToGrid w:val="0"/>
          <w:sz w:val="22"/>
          <w:lang w:val="es-ES" w:eastAsia="es-ES"/>
        </w:rPr>
        <w:t>extremo</w:t>
      </w:r>
      <w:r w:rsidR="009453B7">
        <w:rPr>
          <w:snapToGrid w:val="0"/>
          <w:sz w:val="22"/>
          <w:lang w:val="es-ES" w:eastAsia="es-ES"/>
        </w:rPr>
        <w:t>. Estos pueden deberse a un raro descenso de algunas células de la sangre.</w:t>
      </w:r>
    </w:p>
    <w:p w14:paraId="7CADF597" w14:textId="77777777" w:rsidR="009453B7" w:rsidRDefault="009453B7" w:rsidP="00542194">
      <w:pPr>
        <w:numPr>
          <w:ilvl w:val="0"/>
          <w:numId w:val="40"/>
        </w:numPr>
        <w:rPr>
          <w:snapToGrid w:val="0"/>
          <w:sz w:val="22"/>
          <w:lang w:val="es-ES" w:eastAsia="es-ES"/>
        </w:rPr>
      </w:pPr>
      <w:r>
        <w:rPr>
          <w:snapToGrid w:val="0"/>
          <w:sz w:val="22"/>
          <w:lang w:val="es-ES" w:eastAsia="es-ES"/>
        </w:rPr>
        <w:t xml:space="preserve">Signos de problemas del hígado, tales como coloración amarilla de la piel y/o los ojos (ictericia), asociada o no a hemorragia que aparece bajo la piel como puntos rojos y/o confusión (ver </w:t>
      </w:r>
      <w:r w:rsidR="00CE14E8">
        <w:rPr>
          <w:snapToGrid w:val="0"/>
          <w:sz w:val="22"/>
          <w:lang w:val="es-ES" w:eastAsia="es-ES"/>
        </w:rPr>
        <w:t xml:space="preserve">sección 2 </w:t>
      </w:r>
      <w:r>
        <w:rPr>
          <w:snapToGrid w:val="0"/>
          <w:sz w:val="22"/>
          <w:lang w:val="es-ES" w:eastAsia="es-ES"/>
        </w:rPr>
        <w:t>“</w:t>
      </w:r>
      <w:r w:rsidR="00B66FA7">
        <w:rPr>
          <w:snapToGrid w:val="0"/>
          <w:sz w:val="22"/>
          <w:lang w:val="es-ES" w:eastAsia="es-ES"/>
        </w:rPr>
        <w:t>Advertencias y precauciones</w:t>
      </w:r>
      <w:r>
        <w:rPr>
          <w:snapToGrid w:val="0"/>
          <w:sz w:val="22"/>
          <w:lang w:val="es-ES" w:eastAsia="es-ES"/>
        </w:rPr>
        <w:t>”).</w:t>
      </w:r>
    </w:p>
    <w:p w14:paraId="38B3947F" w14:textId="77777777" w:rsidR="009453B7" w:rsidRDefault="009453B7" w:rsidP="00542194">
      <w:pPr>
        <w:numPr>
          <w:ilvl w:val="0"/>
          <w:numId w:val="40"/>
        </w:numPr>
        <w:rPr>
          <w:snapToGrid w:val="0"/>
          <w:sz w:val="22"/>
          <w:lang w:val="es-ES" w:eastAsia="es-ES"/>
        </w:rPr>
      </w:pPr>
      <w:r>
        <w:rPr>
          <w:snapToGrid w:val="0"/>
          <w:sz w:val="22"/>
          <w:lang w:val="es-ES" w:eastAsia="es-ES"/>
        </w:rPr>
        <w:t>Hinchazón de la boca o trastornos de la piel tales como sarpullidos y picores, ampollas en la piel. Estos pueden ser signos de una reacción alérgica.</w:t>
      </w:r>
    </w:p>
    <w:p w14:paraId="5C54A2AD" w14:textId="77777777" w:rsidR="009453B7" w:rsidRDefault="009453B7" w:rsidP="00FC48FC">
      <w:pPr>
        <w:rPr>
          <w:snapToGrid w:val="0"/>
          <w:sz w:val="22"/>
          <w:lang w:val="es-ES" w:eastAsia="es-ES"/>
        </w:rPr>
      </w:pPr>
    </w:p>
    <w:p w14:paraId="35F1BF2F" w14:textId="3E74C4FF" w:rsidR="00FC48FC" w:rsidRDefault="009453B7" w:rsidP="00FC48FC">
      <w:pPr>
        <w:rPr>
          <w:snapToGrid w:val="0"/>
          <w:sz w:val="22"/>
          <w:lang w:val="es-ES" w:eastAsia="es-ES"/>
        </w:rPr>
      </w:pPr>
      <w:r w:rsidRPr="007A1766">
        <w:rPr>
          <w:b/>
          <w:snapToGrid w:val="0"/>
          <w:sz w:val="22"/>
          <w:lang w:val="es-ES" w:eastAsia="es-ES"/>
        </w:rPr>
        <w:t xml:space="preserve">El efecto adverso </w:t>
      </w:r>
      <w:r w:rsidR="00B40FFF">
        <w:rPr>
          <w:b/>
          <w:snapToGrid w:val="0"/>
          <w:sz w:val="22"/>
          <w:lang w:val="es-ES" w:eastAsia="es-ES"/>
        </w:rPr>
        <w:t xml:space="preserve">más frecuente </w:t>
      </w:r>
      <w:r w:rsidRPr="007A1766">
        <w:rPr>
          <w:b/>
          <w:snapToGrid w:val="0"/>
          <w:sz w:val="22"/>
          <w:lang w:val="es-ES" w:eastAsia="es-ES"/>
        </w:rPr>
        <w:t xml:space="preserve">notificado </w:t>
      </w:r>
      <w:r>
        <w:rPr>
          <w:b/>
          <w:snapToGrid w:val="0"/>
          <w:sz w:val="22"/>
          <w:lang w:val="es-ES" w:eastAsia="es-ES"/>
        </w:rPr>
        <w:t xml:space="preserve">con </w:t>
      </w:r>
      <w:r w:rsidR="006B2C05" w:rsidRPr="0079547B">
        <w:rPr>
          <w:b/>
          <w:snapToGrid w:val="0"/>
          <w:sz w:val="22"/>
          <w:lang w:val="es-ES" w:eastAsia="es-ES"/>
        </w:rPr>
        <w:t>Iscover</w:t>
      </w:r>
      <w:r w:rsidR="00B40FFF">
        <w:rPr>
          <w:snapToGrid w:val="0"/>
          <w:sz w:val="22"/>
          <w:lang w:val="es-ES" w:eastAsia="es-ES"/>
        </w:rPr>
        <w:t xml:space="preserve"> </w:t>
      </w:r>
      <w:r w:rsidRPr="00624BBB">
        <w:rPr>
          <w:b/>
          <w:snapToGrid w:val="0"/>
          <w:sz w:val="22"/>
          <w:lang w:val="es-ES" w:eastAsia="es-ES"/>
        </w:rPr>
        <w:t>es la hemorragia</w:t>
      </w:r>
      <w:r>
        <w:rPr>
          <w:snapToGrid w:val="0"/>
          <w:sz w:val="22"/>
          <w:lang w:val="es-ES" w:eastAsia="es-ES"/>
        </w:rPr>
        <w:t>. La hemorragia puede aparecer en el estómago o intestino, magulladuras, hematomas (sangrado anormal o moratones bajo la piel)</w:t>
      </w:r>
      <w:r w:rsidR="00FC48FC">
        <w:rPr>
          <w:snapToGrid w:val="0"/>
          <w:sz w:val="22"/>
          <w:lang w:val="es-ES" w:eastAsia="es-ES"/>
        </w:rPr>
        <w:t xml:space="preserve"> hemorragia nasal, sangre en orina. </w:t>
      </w:r>
      <w:r w:rsidR="00B40FFF">
        <w:rPr>
          <w:snapToGrid w:val="0"/>
          <w:sz w:val="22"/>
          <w:lang w:val="es-ES" w:eastAsia="es-ES"/>
        </w:rPr>
        <w:t xml:space="preserve">También se han notificado </w:t>
      </w:r>
      <w:r w:rsidR="00FC48FC">
        <w:rPr>
          <w:snapToGrid w:val="0"/>
          <w:sz w:val="22"/>
          <w:lang w:val="es-ES" w:eastAsia="es-ES"/>
        </w:rPr>
        <w:t>un</w:t>
      </w:r>
      <w:r w:rsidRPr="009453B7">
        <w:rPr>
          <w:snapToGrid w:val="0"/>
          <w:sz w:val="22"/>
          <w:lang w:val="es-ES" w:eastAsia="es-ES"/>
        </w:rPr>
        <w:t xml:space="preserve"> </w:t>
      </w:r>
      <w:r>
        <w:rPr>
          <w:snapToGrid w:val="0"/>
          <w:sz w:val="22"/>
          <w:lang w:val="es-ES" w:eastAsia="es-ES"/>
        </w:rPr>
        <w:t>número</w:t>
      </w:r>
      <w:r w:rsidR="00FC48FC">
        <w:rPr>
          <w:snapToGrid w:val="0"/>
          <w:sz w:val="22"/>
          <w:lang w:val="es-ES" w:eastAsia="es-ES"/>
        </w:rPr>
        <w:t xml:space="preserve"> reducido de casos </w:t>
      </w:r>
      <w:r w:rsidR="00B40FFF">
        <w:rPr>
          <w:snapToGrid w:val="0"/>
          <w:sz w:val="22"/>
          <w:lang w:val="es-ES" w:eastAsia="es-ES"/>
        </w:rPr>
        <w:t>de</w:t>
      </w:r>
      <w:r w:rsidR="00FC48FC">
        <w:rPr>
          <w:snapToGrid w:val="0"/>
          <w:sz w:val="22"/>
          <w:lang w:val="es-ES" w:eastAsia="es-ES"/>
        </w:rPr>
        <w:t xml:space="preserve"> hemorragia de </w:t>
      </w:r>
      <w:r w:rsidR="00B40FFF">
        <w:rPr>
          <w:snapToGrid w:val="0"/>
          <w:sz w:val="22"/>
          <w:lang w:val="es-ES" w:eastAsia="es-ES"/>
        </w:rPr>
        <w:t xml:space="preserve">los </w:t>
      </w:r>
      <w:r w:rsidR="00FC48FC">
        <w:rPr>
          <w:snapToGrid w:val="0"/>
          <w:sz w:val="22"/>
          <w:lang w:val="es-ES" w:eastAsia="es-ES"/>
        </w:rPr>
        <w:t xml:space="preserve">vasos </w:t>
      </w:r>
      <w:r w:rsidR="00B40FFF">
        <w:rPr>
          <w:snapToGrid w:val="0"/>
          <w:sz w:val="22"/>
          <w:lang w:val="es-ES" w:eastAsia="es-ES"/>
        </w:rPr>
        <w:t xml:space="preserve">sanguíneos </w:t>
      </w:r>
      <w:r w:rsidR="00FC48FC">
        <w:rPr>
          <w:snapToGrid w:val="0"/>
          <w:sz w:val="22"/>
          <w:lang w:val="es-ES" w:eastAsia="es-ES"/>
        </w:rPr>
        <w:t>de los ojos, hemorragia intracraneal, pulmonar o de articulaciones.</w:t>
      </w:r>
    </w:p>
    <w:p w14:paraId="16403CFA" w14:textId="1E8E602E" w:rsidR="00FC48FC" w:rsidRDefault="00FC48FC" w:rsidP="00FC48FC">
      <w:pPr>
        <w:rPr>
          <w:snapToGrid w:val="0"/>
          <w:sz w:val="22"/>
          <w:lang w:val="es-ES" w:eastAsia="es-ES"/>
        </w:rPr>
      </w:pPr>
    </w:p>
    <w:p w14:paraId="570C9542" w14:textId="77777777" w:rsidR="00237337" w:rsidRDefault="00237337" w:rsidP="00FC48FC">
      <w:pPr>
        <w:rPr>
          <w:snapToGrid w:val="0"/>
          <w:sz w:val="22"/>
          <w:lang w:val="es-ES" w:eastAsia="es-ES"/>
        </w:rPr>
      </w:pPr>
    </w:p>
    <w:p w14:paraId="542179D9" w14:textId="77777777" w:rsidR="00E27831" w:rsidRDefault="00E27831" w:rsidP="00FC48FC">
      <w:pPr>
        <w:rPr>
          <w:snapToGrid w:val="0"/>
          <w:sz w:val="22"/>
          <w:lang w:val="es-ES" w:eastAsia="es-ES"/>
        </w:rPr>
      </w:pPr>
    </w:p>
    <w:p w14:paraId="39700090" w14:textId="77777777" w:rsidR="009453B7" w:rsidRDefault="009453B7" w:rsidP="009453B7">
      <w:pPr>
        <w:rPr>
          <w:b/>
          <w:snapToGrid w:val="0"/>
          <w:sz w:val="22"/>
          <w:lang w:val="es-ES" w:eastAsia="es-ES"/>
        </w:rPr>
      </w:pPr>
      <w:r>
        <w:rPr>
          <w:b/>
          <w:snapToGrid w:val="0"/>
          <w:sz w:val="22"/>
          <w:lang w:val="es-ES" w:eastAsia="es-ES"/>
        </w:rPr>
        <w:lastRenderedPageBreak/>
        <w:t xml:space="preserve">Si sufre hemorragia prolongada mientras está tomando </w:t>
      </w:r>
      <w:r w:rsidR="006B2C05">
        <w:rPr>
          <w:b/>
          <w:snapToGrid w:val="0"/>
          <w:sz w:val="22"/>
          <w:lang w:val="es-ES" w:eastAsia="es-ES"/>
        </w:rPr>
        <w:t>Iscover</w:t>
      </w:r>
    </w:p>
    <w:p w14:paraId="18D26191" w14:textId="77777777" w:rsidR="009453B7" w:rsidRDefault="009453B7" w:rsidP="001B7FAF">
      <w:pPr>
        <w:rPr>
          <w:snapToGrid w:val="0"/>
          <w:sz w:val="22"/>
          <w:lang w:val="es-ES" w:eastAsia="es-ES"/>
        </w:rPr>
      </w:pPr>
      <w:r>
        <w:rPr>
          <w:snapToGrid w:val="0"/>
          <w:sz w:val="22"/>
          <w:lang w:val="es-ES" w:eastAsia="es-ES"/>
        </w:rPr>
        <w:t xml:space="preserve">Si se corta o se hace una herida es posible que la hemorragia tarde un poco más de lo normal en detenerse. Esto está relacionado con el mecanismo de acción del medicamento, ya que previene la capacidad de la sangre para formar coágulos. Para cortes o heridas de </w:t>
      </w:r>
      <w:r w:rsidR="00B40FFF">
        <w:rPr>
          <w:snapToGrid w:val="0"/>
          <w:sz w:val="22"/>
          <w:lang w:val="es-ES" w:eastAsia="es-ES"/>
        </w:rPr>
        <w:t>poca</w:t>
      </w:r>
      <w:r>
        <w:rPr>
          <w:snapToGrid w:val="0"/>
          <w:sz w:val="22"/>
          <w:lang w:val="es-ES" w:eastAsia="es-ES"/>
        </w:rPr>
        <w:t xml:space="preserve"> importancia, como por ejemplo cortarse durante el afeitado, esto normalmente no tiene importancia. Sin embargo, si está preocupado por su hemorragia, consulte con su médico inmediatamente (ver </w:t>
      </w:r>
      <w:r w:rsidR="00CE14E8">
        <w:rPr>
          <w:snapToGrid w:val="0"/>
          <w:sz w:val="22"/>
          <w:lang w:val="es-ES" w:eastAsia="es-ES"/>
        </w:rPr>
        <w:t>sección 2</w:t>
      </w:r>
      <w:r>
        <w:rPr>
          <w:snapToGrid w:val="0"/>
          <w:sz w:val="22"/>
          <w:lang w:val="es-ES" w:eastAsia="es-ES"/>
        </w:rPr>
        <w:t xml:space="preserve"> “</w:t>
      </w:r>
      <w:r w:rsidR="00B66FA7">
        <w:rPr>
          <w:snapToGrid w:val="0"/>
          <w:sz w:val="22"/>
          <w:lang w:val="es-ES" w:eastAsia="es-ES"/>
        </w:rPr>
        <w:t>Advertencias y precauciones</w:t>
      </w:r>
      <w:r>
        <w:rPr>
          <w:snapToGrid w:val="0"/>
          <w:sz w:val="22"/>
          <w:lang w:val="es-ES" w:eastAsia="es-ES"/>
        </w:rPr>
        <w:t>)</w:t>
      </w:r>
      <w:r w:rsidR="00D07099">
        <w:rPr>
          <w:snapToGrid w:val="0"/>
          <w:sz w:val="22"/>
          <w:lang w:val="es-ES" w:eastAsia="es-ES"/>
        </w:rPr>
        <w:t>.</w:t>
      </w:r>
    </w:p>
    <w:p w14:paraId="59F5B591" w14:textId="77777777" w:rsidR="009453B7" w:rsidRDefault="009453B7" w:rsidP="00FC48FC">
      <w:pPr>
        <w:rPr>
          <w:snapToGrid w:val="0"/>
          <w:sz w:val="22"/>
          <w:lang w:val="es-ES" w:eastAsia="es-ES"/>
        </w:rPr>
      </w:pPr>
    </w:p>
    <w:p w14:paraId="424356DD" w14:textId="77777777" w:rsidR="00FC48FC" w:rsidRPr="009453B7" w:rsidRDefault="00FC48FC" w:rsidP="00FC48FC">
      <w:pPr>
        <w:rPr>
          <w:b/>
          <w:snapToGrid w:val="0"/>
          <w:sz w:val="22"/>
          <w:lang w:val="es-ES" w:eastAsia="es-ES"/>
        </w:rPr>
      </w:pPr>
      <w:r w:rsidRPr="009453B7">
        <w:rPr>
          <w:b/>
          <w:snapToGrid w:val="0"/>
          <w:sz w:val="22"/>
          <w:lang w:val="es-ES" w:eastAsia="es-ES"/>
        </w:rPr>
        <w:t xml:space="preserve">Otros efectos adversos notificados con </w:t>
      </w:r>
      <w:r w:rsidR="006B2C05">
        <w:rPr>
          <w:b/>
          <w:snapToGrid w:val="0"/>
          <w:sz w:val="22"/>
          <w:lang w:val="es-ES" w:eastAsia="es-ES"/>
        </w:rPr>
        <w:t>Iscover</w:t>
      </w:r>
      <w:r w:rsidR="00FA1049">
        <w:rPr>
          <w:b/>
          <w:snapToGrid w:val="0"/>
          <w:sz w:val="22"/>
          <w:lang w:val="es-ES" w:eastAsia="es-ES"/>
        </w:rPr>
        <w:t xml:space="preserve"> </w:t>
      </w:r>
      <w:r w:rsidR="00B66FA7">
        <w:rPr>
          <w:b/>
          <w:snapToGrid w:val="0"/>
          <w:sz w:val="22"/>
          <w:lang w:val="es-ES" w:eastAsia="es-ES"/>
        </w:rPr>
        <w:t>incluyen</w:t>
      </w:r>
      <w:r w:rsidRPr="009453B7">
        <w:rPr>
          <w:b/>
          <w:snapToGrid w:val="0"/>
          <w:sz w:val="22"/>
          <w:lang w:val="es-ES" w:eastAsia="es-ES"/>
        </w:rPr>
        <w:t>:</w:t>
      </w:r>
    </w:p>
    <w:p w14:paraId="2C68384C" w14:textId="77777777" w:rsidR="00B66FA7" w:rsidRDefault="009453B7" w:rsidP="00FC48FC">
      <w:pPr>
        <w:rPr>
          <w:snapToGrid w:val="0"/>
          <w:sz w:val="22"/>
          <w:lang w:val="es-ES" w:eastAsia="es-ES"/>
        </w:rPr>
      </w:pPr>
      <w:r>
        <w:rPr>
          <w:snapToGrid w:val="0"/>
          <w:sz w:val="22"/>
          <w:lang w:val="es-ES" w:eastAsia="es-ES"/>
        </w:rPr>
        <w:t>Efectos adversos frecuentes</w:t>
      </w:r>
      <w:r w:rsidR="00B66FA7">
        <w:rPr>
          <w:snapToGrid w:val="0"/>
          <w:sz w:val="22"/>
          <w:lang w:val="es-ES" w:eastAsia="es-ES"/>
        </w:rPr>
        <w:t xml:space="preserve"> (pueden afectar hasta 1 de cada 10 personas)</w:t>
      </w:r>
      <w:r>
        <w:rPr>
          <w:snapToGrid w:val="0"/>
          <w:sz w:val="22"/>
          <w:lang w:val="es-ES" w:eastAsia="es-ES"/>
        </w:rPr>
        <w:t>:</w:t>
      </w:r>
      <w:r w:rsidR="00FC48FC">
        <w:rPr>
          <w:snapToGrid w:val="0"/>
          <w:sz w:val="22"/>
          <w:lang w:val="es-ES" w:eastAsia="es-ES"/>
        </w:rPr>
        <w:t xml:space="preserve"> </w:t>
      </w:r>
    </w:p>
    <w:p w14:paraId="3544978C" w14:textId="77777777" w:rsidR="00FC48FC" w:rsidRDefault="00B66FA7" w:rsidP="00FC48FC">
      <w:pPr>
        <w:rPr>
          <w:snapToGrid w:val="0"/>
          <w:sz w:val="22"/>
          <w:lang w:val="es-ES" w:eastAsia="es-ES"/>
        </w:rPr>
      </w:pPr>
      <w:r>
        <w:rPr>
          <w:snapToGrid w:val="0"/>
          <w:sz w:val="22"/>
          <w:lang w:val="es-ES" w:eastAsia="es-ES"/>
        </w:rPr>
        <w:t>D</w:t>
      </w:r>
      <w:r w:rsidR="00FC48FC">
        <w:rPr>
          <w:snapToGrid w:val="0"/>
          <w:sz w:val="22"/>
          <w:lang w:val="es-ES" w:eastAsia="es-ES"/>
        </w:rPr>
        <w:t>iarrea, dolor abdominal, indigestión o ardor.</w:t>
      </w:r>
    </w:p>
    <w:p w14:paraId="2376AAD5" w14:textId="77777777" w:rsidR="00FC48FC" w:rsidRDefault="00FC48FC" w:rsidP="00FC48FC">
      <w:pPr>
        <w:rPr>
          <w:snapToGrid w:val="0"/>
          <w:sz w:val="22"/>
          <w:lang w:val="es-ES" w:eastAsia="es-ES"/>
        </w:rPr>
      </w:pPr>
    </w:p>
    <w:p w14:paraId="1A84601C" w14:textId="77777777" w:rsidR="00B66FA7" w:rsidRDefault="009453B7" w:rsidP="001B7FAF">
      <w:pPr>
        <w:rPr>
          <w:snapToGrid w:val="0"/>
          <w:sz w:val="22"/>
          <w:lang w:val="es-ES" w:eastAsia="es-ES"/>
        </w:rPr>
      </w:pPr>
      <w:r>
        <w:rPr>
          <w:snapToGrid w:val="0"/>
          <w:sz w:val="22"/>
          <w:lang w:val="es-ES" w:eastAsia="es-ES"/>
        </w:rPr>
        <w:t>E</w:t>
      </w:r>
      <w:r w:rsidR="00FC48FC">
        <w:rPr>
          <w:snapToGrid w:val="0"/>
          <w:sz w:val="22"/>
          <w:lang w:val="es-ES" w:eastAsia="es-ES"/>
        </w:rPr>
        <w:t xml:space="preserve">fectos adversos poco frecuentes </w:t>
      </w:r>
      <w:r w:rsidR="00B66FA7">
        <w:rPr>
          <w:snapToGrid w:val="0"/>
          <w:sz w:val="22"/>
          <w:lang w:val="es-ES" w:eastAsia="es-ES"/>
        </w:rPr>
        <w:t>(pueden afectar hasta 1 de cada 100 personas)</w:t>
      </w:r>
      <w:r w:rsidR="00FC48FC">
        <w:rPr>
          <w:snapToGrid w:val="0"/>
          <w:sz w:val="22"/>
          <w:lang w:val="es-ES" w:eastAsia="es-ES"/>
        </w:rPr>
        <w:t xml:space="preserve">: </w:t>
      </w:r>
    </w:p>
    <w:p w14:paraId="6367C486" w14:textId="77777777" w:rsidR="00FC48FC" w:rsidRDefault="00B66FA7" w:rsidP="001B7FAF">
      <w:pPr>
        <w:rPr>
          <w:snapToGrid w:val="0"/>
          <w:sz w:val="22"/>
          <w:lang w:val="es-ES" w:eastAsia="es-ES"/>
        </w:rPr>
      </w:pPr>
      <w:r>
        <w:rPr>
          <w:snapToGrid w:val="0"/>
          <w:sz w:val="22"/>
          <w:lang w:val="es-ES" w:eastAsia="es-ES"/>
        </w:rPr>
        <w:t>D</w:t>
      </w:r>
      <w:r w:rsidR="00FC48FC">
        <w:rPr>
          <w:snapToGrid w:val="0"/>
          <w:sz w:val="22"/>
          <w:lang w:val="es-ES" w:eastAsia="es-ES"/>
        </w:rPr>
        <w:t>olor de cabeza, úlcera de estómago, vómitos, n</w:t>
      </w:r>
      <w:r w:rsidR="002C0BF7">
        <w:rPr>
          <w:snapToGrid w:val="0"/>
          <w:sz w:val="22"/>
          <w:lang w:val="es-ES" w:eastAsia="es-ES"/>
        </w:rPr>
        <w:t>á</w:t>
      </w:r>
      <w:r w:rsidR="00FC48FC">
        <w:rPr>
          <w:snapToGrid w:val="0"/>
          <w:sz w:val="22"/>
          <w:lang w:val="es-ES" w:eastAsia="es-ES"/>
        </w:rPr>
        <w:t xml:space="preserve">useas, estreñimiento, exceso de gases en estómago </w:t>
      </w:r>
      <w:r w:rsidR="002C0BF7">
        <w:rPr>
          <w:snapToGrid w:val="0"/>
          <w:sz w:val="22"/>
          <w:lang w:val="es-ES" w:eastAsia="es-ES"/>
        </w:rPr>
        <w:t>o</w:t>
      </w:r>
      <w:r w:rsidR="00FC48FC">
        <w:rPr>
          <w:snapToGrid w:val="0"/>
          <w:sz w:val="22"/>
          <w:lang w:val="es-ES" w:eastAsia="es-ES"/>
        </w:rPr>
        <w:t xml:space="preserve"> intestino, erupciones, </w:t>
      </w:r>
      <w:r w:rsidR="00FA1049">
        <w:rPr>
          <w:snapToGrid w:val="0"/>
          <w:sz w:val="22"/>
          <w:lang w:val="es-ES" w:eastAsia="es-ES"/>
        </w:rPr>
        <w:t>picor</w:t>
      </w:r>
      <w:r w:rsidR="00FC48FC">
        <w:rPr>
          <w:snapToGrid w:val="0"/>
          <w:sz w:val="22"/>
          <w:lang w:val="es-ES" w:eastAsia="es-ES"/>
        </w:rPr>
        <w:t>, mareo,</w:t>
      </w:r>
      <w:r w:rsidR="00CE14E8">
        <w:rPr>
          <w:snapToGrid w:val="0"/>
          <w:sz w:val="22"/>
          <w:lang w:val="es-ES" w:eastAsia="es-ES"/>
        </w:rPr>
        <w:t xml:space="preserve"> sensación de hormigueo y entumecimiento</w:t>
      </w:r>
      <w:r w:rsidR="00FC48FC">
        <w:rPr>
          <w:snapToGrid w:val="0"/>
          <w:sz w:val="22"/>
          <w:lang w:val="es-ES" w:eastAsia="es-ES"/>
        </w:rPr>
        <w:t>.</w:t>
      </w:r>
    </w:p>
    <w:p w14:paraId="1EEB24EB" w14:textId="77777777" w:rsidR="00FC48FC" w:rsidRDefault="00FC48FC" w:rsidP="00FC48FC">
      <w:pPr>
        <w:rPr>
          <w:snapToGrid w:val="0"/>
          <w:sz w:val="22"/>
          <w:lang w:val="es-ES" w:eastAsia="es-ES"/>
        </w:rPr>
      </w:pPr>
    </w:p>
    <w:p w14:paraId="3DF415DA" w14:textId="77777777" w:rsidR="00B66FA7" w:rsidRDefault="001001FE" w:rsidP="00FC48FC">
      <w:pPr>
        <w:rPr>
          <w:snapToGrid w:val="0"/>
          <w:sz w:val="22"/>
          <w:lang w:val="es-ES" w:eastAsia="es-ES"/>
        </w:rPr>
      </w:pPr>
      <w:r>
        <w:rPr>
          <w:snapToGrid w:val="0"/>
          <w:sz w:val="22"/>
          <w:lang w:val="es-ES" w:eastAsia="es-ES"/>
        </w:rPr>
        <w:t>E</w:t>
      </w:r>
      <w:r w:rsidR="00FC48FC">
        <w:rPr>
          <w:snapToGrid w:val="0"/>
          <w:sz w:val="22"/>
          <w:lang w:val="es-ES" w:eastAsia="es-ES"/>
        </w:rPr>
        <w:t xml:space="preserve">fectos adversos raros </w:t>
      </w:r>
      <w:r w:rsidR="00B66FA7">
        <w:rPr>
          <w:snapToGrid w:val="0"/>
          <w:sz w:val="22"/>
          <w:lang w:val="es-ES" w:eastAsia="es-ES"/>
        </w:rPr>
        <w:t>(pueden afectar hasta 1 de cada 1</w:t>
      </w:r>
      <w:r w:rsidR="00747971">
        <w:rPr>
          <w:snapToGrid w:val="0"/>
          <w:sz w:val="22"/>
          <w:lang w:val="es-ES" w:eastAsia="es-ES"/>
        </w:rPr>
        <w:t>.</w:t>
      </w:r>
      <w:r w:rsidR="00B66FA7">
        <w:rPr>
          <w:snapToGrid w:val="0"/>
          <w:sz w:val="22"/>
          <w:lang w:val="es-ES" w:eastAsia="es-ES"/>
        </w:rPr>
        <w:t>000 personas)</w:t>
      </w:r>
      <w:r w:rsidR="00FC48FC">
        <w:rPr>
          <w:snapToGrid w:val="0"/>
          <w:sz w:val="22"/>
          <w:lang w:val="es-ES" w:eastAsia="es-ES"/>
        </w:rPr>
        <w:t xml:space="preserve">: </w:t>
      </w:r>
    </w:p>
    <w:p w14:paraId="57F714CD" w14:textId="77777777" w:rsidR="00FC48FC" w:rsidRDefault="00B66FA7" w:rsidP="00FC48FC">
      <w:pPr>
        <w:rPr>
          <w:snapToGrid w:val="0"/>
          <w:sz w:val="22"/>
          <w:lang w:val="es-ES" w:eastAsia="es-ES"/>
        </w:rPr>
      </w:pPr>
      <w:r>
        <w:rPr>
          <w:snapToGrid w:val="0"/>
          <w:sz w:val="22"/>
          <w:lang w:val="es-ES" w:eastAsia="es-ES"/>
        </w:rPr>
        <w:t>V</w:t>
      </w:r>
      <w:r w:rsidR="00FC48FC">
        <w:rPr>
          <w:snapToGrid w:val="0"/>
          <w:sz w:val="22"/>
          <w:lang w:val="es-ES" w:eastAsia="es-ES"/>
        </w:rPr>
        <w:t>értigo</w:t>
      </w:r>
      <w:r w:rsidR="009329BA">
        <w:rPr>
          <w:snapToGrid w:val="0"/>
          <w:sz w:val="22"/>
          <w:lang w:val="es-ES" w:eastAsia="es-ES"/>
        </w:rPr>
        <w:t>, aumento de las mamas en los varones</w:t>
      </w:r>
      <w:r w:rsidR="00FC48FC">
        <w:rPr>
          <w:snapToGrid w:val="0"/>
          <w:sz w:val="22"/>
          <w:lang w:val="es-ES" w:eastAsia="es-ES"/>
        </w:rPr>
        <w:t>.</w:t>
      </w:r>
    </w:p>
    <w:p w14:paraId="3CE5D6B0" w14:textId="77777777" w:rsidR="00FC48FC" w:rsidRDefault="00FC48FC" w:rsidP="00FC48FC">
      <w:pPr>
        <w:rPr>
          <w:snapToGrid w:val="0"/>
          <w:sz w:val="22"/>
          <w:lang w:val="es-ES" w:eastAsia="es-ES"/>
        </w:rPr>
      </w:pPr>
    </w:p>
    <w:p w14:paraId="5869EC16" w14:textId="77777777" w:rsidR="00B66FA7" w:rsidRDefault="001001FE" w:rsidP="001B7FAF">
      <w:pPr>
        <w:rPr>
          <w:snapToGrid w:val="0"/>
          <w:sz w:val="22"/>
          <w:lang w:val="es-ES" w:eastAsia="es-ES"/>
        </w:rPr>
      </w:pPr>
      <w:r>
        <w:rPr>
          <w:snapToGrid w:val="0"/>
          <w:sz w:val="22"/>
          <w:lang w:val="es-ES" w:eastAsia="es-ES"/>
        </w:rPr>
        <w:t>E</w:t>
      </w:r>
      <w:r w:rsidR="00FC48FC">
        <w:rPr>
          <w:snapToGrid w:val="0"/>
          <w:sz w:val="22"/>
          <w:lang w:val="es-ES" w:eastAsia="es-ES"/>
        </w:rPr>
        <w:t xml:space="preserve">fectos adversos muy raros </w:t>
      </w:r>
      <w:r w:rsidR="00B66FA7">
        <w:rPr>
          <w:snapToGrid w:val="0"/>
          <w:sz w:val="22"/>
          <w:lang w:val="es-ES" w:eastAsia="es-ES"/>
        </w:rPr>
        <w:t>(pueden afectar hasta 1 de cada 10.000 personas)</w:t>
      </w:r>
      <w:r w:rsidR="00FC48FC">
        <w:rPr>
          <w:snapToGrid w:val="0"/>
          <w:sz w:val="22"/>
          <w:lang w:val="es-ES" w:eastAsia="es-ES"/>
        </w:rPr>
        <w:t xml:space="preserve">: </w:t>
      </w:r>
    </w:p>
    <w:p w14:paraId="7292F323" w14:textId="77777777" w:rsidR="00FC48FC" w:rsidRDefault="00B66FA7" w:rsidP="001B7FAF">
      <w:pPr>
        <w:rPr>
          <w:snapToGrid w:val="0"/>
          <w:sz w:val="22"/>
          <w:lang w:val="es-ES" w:eastAsia="es-ES"/>
        </w:rPr>
      </w:pPr>
      <w:r>
        <w:rPr>
          <w:snapToGrid w:val="0"/>
          <w:sz w:val="22"/>
          <w:lang w:val="es-ES" w:eastAsia="es-ES"/>
        </w:rPr>
        <w:t>I</w:t>
      </w:r>
      <w:r w:rsidR="00FC48FC">
        <w:rPr>
          <w:snapToGrid w:val="0"/>
          <w:sz w:val="22"/>
          <w:lang w:val="es-ES" w:eastAsia="es-ES"/>
        </w:rPr>
        <w:t>ctericia</w:t>
      </w:r>
      <w:r>
        <w:rPr>
          <w:snapToGrid w:val="0"/>
          <w:sz w:val="22"/>
          <w:lang w:val="es-ES" w:eastAsia="es-ES"/>
        </w:rPr>
        <w:t>;</w:t>
      </w:r>
      <w:r w:rsidR="00FC48FC">
        <w:rPr>
          <w:snapToGrid w:val="0"/>
          <w:sz w:val="22"/>
          <w:lang w:val="es-ES" w:eastAsia="es-ES"/>
        </w:rPr>
        <w:t xml:space="preserve"> dolor abdominal </w:t>
      </w:r>
      <w:r w:rsidR="001001FE">
        <w:rPr>
          <w:snapToGrid w:val="0"/>
          <w:sz w:val="22"/>
          <w:lang w:val="es-ES" w:eastAsia="es-ES"/>
        </w:rPr>
        <w:t xml:space="preserve">grave </w:t>
      </w:r>
      <w:r w:rsidR="00FC48FC">
        <w:rPr>
          <w:snapToGrid w:val="0"/>
          <w:sz w:val="22"/>
          <w:lang w:val="es-ES" w:eastAsia="es-ES"/>
        </w:rPr>
        <w:t>con o sin dolor de espalda; fiebre</w:t>
      </w:r>
      <w:r w:rsidR="002C0BF7">
        <w:rPr>
          <w:snapToGrid w:val="0"/>
          <w:sz w:val="22"/>
          <w:lang w:val="es-ES" w:eastAsia="es-ES"/>
        </w:rPr>
        <w:t>,</w:t>
      </w:r>
      <w:r w:rsidR="002C0BF7" w:rsidRPr="003B7514">
        <w:rPr>
          <w:snapToGrid w:val="0"/>
          <w:sz w:val="22"/>
          <w:lang w:val="es-ES" w:eastAsia="es-ES"/>
        </w:rPr>
        <w:t xml:space="preserve"> </w:t>
      </w:r>
      <w:r w:rsidR="00FC48FC">
        <w:rPr>
          <w:snapToGrid w:val="0"/>
          <w:sz w:val="22"/>
          <w:lang w:val="es-ES" w:eastAsia="es-ES"/>
        </w:rPr>
        <w:t>dificultad para respirar, en ocasiones asociadas a tos; reacciones alérgicas generalizadas</w:t>
      </w:r>
      <w:r w:rsidR="00FA1049">
        <w:rPr>
          <w:snapToGrid w:val="0"/>
          <w:sz w:val="22"/>
          <w:lang w:val="es-ES" w:eastAsia="es-ES"/>
        </w:rPr>
        <w:t xml:space="preserve"> (por ejemplo, sensación de calor generalizada con malestar general repentino hasta el desvanecimientos)</w:t>
      </w:r>
      <w:r w:rsidR="00FC48FC">
        <w:rPr>
          <w:snapToGrid w:val="0"/>
          <w:sz w:val="22"/>
          <w:lang w:val="es-ES" w:eastAsia="es-ES"/>
        </w:rPr>
        <w:t>;</w:t>
      </w:r>
      <w:r w:rsidR="00FC48FC" w:rsidRPr="003B7514">
        <w:rPr>
          <w:snapToGrid w:val="0"/>
          <w:sz w:val="22"/>
          <w:lang w:val="es-ES" w:eastAsia="es-ES"/>
        </w:rPr>
        <w:t xml:space="preserve"> </w:t>
      </w:r>
      <w:r w:rsidR="00FC48FC">
        <w:rPr>
          <w:snapToGrid w:val="0"/>
          <w:sz w:val="22"/>
          <w:lang w:val="es-ES" w:eastAsia="es-ES"/>
        </w:rPr>
        <w:t xml:space="preserve">hinchazón </w:t>
      </w:r>
      <w:r w:rsidR="002C0BF7">
        <w:rPr>
          <w:snapToGrid w:val="0"/>
          <w:sz w:val="22"/>
          <w:lang w:val="es-ES" w:eastAsia="es-ES"/>
        </w:rPr>
        <w:t xml:space="preserve">de </w:t>
      </w:r>
      <w:r w:rsidR="00FC48FC">
        <w:rPr>
          <w:snapToGrid w:val="0"/>
          <w:sz w:val="22"/>
          <w:lang w:val="es-ES" w:eastAsia="es-ES"/>
        </w:rPr>
        <w:t>la boca; ampollas en la piel</w:t>
      </w:r>
      <w:r>
        <w:rPr>
          <w:snapToGrid w:val="0"/>
          <w:sz w:val="22"/>
          <w:lang w:val="es-ES" w:eastAsia="es-ES"/>
        </w:rPr>
        <w:t>;</w:t>
      </w:r>
      <w:r w:rsidR="002C0BF7">
        <w:rPr>
          <w:snapToGrid w:val="0"/>
          <w:sz w:val="22"/>
          <w:lang w:val="es-ES" w:eastAsia="es-ES"/>
        </w:rPr>
        <w:t xml:space="preserve"> </w:t>
      </w:r>
      <w:r w:rsidR="00FC48FC">
        <w:rPr>
          <w:snapToGrid w:val="0"/>
          <w:sz w:val="22"/>
          <w:lang w:val="es-ES" w:eastAsia="es-ES"/>
        </w:rPr>
        <w:t>alergia en la piel; inflamación de la mucosa de la boca (estomatitis);</w:t>
      </w:r>
      <w:r w:rsidR="00FC48FC" w:rsidRPr="00B7112D">
        <w:rPr>
          <w:snapToGrid w:val="0"/>
          <w:sz w:val="22"/>
          <w:lang w:val="es-ES" w:eastAsia="es-ES"/>
        </w:rPr>
        <w:t xml:space="preserve"> </w:t>
      </w:r>
      <w:r w:rsidR="00FC48FC">
        <w:rPr>
          <w:snapToGrid w:val="0"/>
          <w:sz w:val="22"/>
          <w:lang w:val="es-ES" w:eastAsia="es-ES"/>
        </w:rPr>
        <w:t>disminución de la presión arterial; confusión; alucinaciones; dolor articular; dolor muscular;</w:t>
      </w:r>
      <w:r w:rsidR="00732C12">
        <w:rPr>
          <w:snapToGrid w:val="0"/>
          <w:sz w:val="22"/>
          <w:lang w:val="es-ES" w:eastAsia="es-ES"/>
        </w:rPr>
        <w:t xml:space="preserve"> </w:t>
      </w:r>
      <w:r w:rsidR="00CE14E8">
        <w:rPr>
          <w:snapToGrid w:val="0"/>
          <w:sz w:val="22"/>
          <w:lang w:val="es-ES" w:eastAsia="es-ES"/>
        </w:rPr>
        <w:t xml:space="preserve">cambios en el sabor </w:t>
      </w:r>
      <w:r w:rsidR="00B87FEC" w:rsidRPr="00B87FEC">
        <w:rPr>
          <w:snapToGrid w:val="0"/>
          <w:sz w:val="22"/>
          <w:lang w:val="es-ES" w:eastAsia="es-ES"/>
        </w:rPr>
        <w:t xml:space="preserve">o pérdida del gusto </w:t>
      </w:r>
      <w:r w:rsidR="00CE14E8">
        <w:rPr>
          <w:snapToGrid w:val="0"/>
          <w:sz w:val="22"/>
          <w:lang w:val="es-ES" w:eastAsia="es-ES"/>
        </w:rPr>
        <w:t xml:space="preserve">de las </w:t>
      </w:r>
      <w:r>
        <w:rPr>
          <w:snapToGrid w:val="0"/>
          <w:sz w:val="22"/>
          <w:lang w:val="es-ES" w:eastAsia="es-ES"/>
        </w:rPr>
        <w:t>comidas</w:t>
      </w:r>
      <w:r w:rsidR="00FC48FC">
        <w:rPr>
          <w:snapToGrid w:val="0"/>
          <w:sz w:val="22"/>
          <w:lang w:val="es-ES" w:eastAsia="es-ES"/>
        </w:rPr>
        <w:t>.</w:t>
      </w:r>
    </w:p>
    <w:p w14:paraId="0A867C2E" w14:textId="77777777" w:rsidR="00472C9D" w:rsidRDefault="00472C9D" w:rsidP="001B7FAF">
      <w:pPr>
        <w:rPr>
          <w:snapToGrid w:val="0"/>
          <w:sz w:val="22"/>
          <w:lang w:val="es-ES" w:eastAsia="es-ES"/>
        </w:rPr>
      </w:pPr>
    </w:p>
    <w:p w14:paraId="6456AAEE" w14:textId="77777777" w:rsidR="00FC48FC" w:rsidRDefault="00472C9D" w:rsidP="00FC48FC">
      <w:pPr>
        <w:rPr>
          <w:snapToGrid w:val="0"/>
          <w:sz w:val="22"/>
          <w:lang w:val="es-ES" w:eastAsia="es-ES"/>
        </w:rPr>
      </w:pPr>
      <w:r w:rsidRPr="00472C9D">
        <w:rPr>
          <w:snapToGrid w:val="0"/>
          <w:sz w:val="22"/>
          <w:lang w:val="es-ES" w:eastAsia="es-ES"/>
        </w:rPr>
        <w:t>Efectos adversos con frecuencia desconocida (no puede estimarse a partir de los datos disponibles): Reacciones de hipersensibilidad con dolor de pecho o abdominal</w:t>
      </w:r>
      <w:r w:rsidR="00680B1D">
        <w:rPr>
          <w:snapToGrid w:val="0"/>
          <w:sz w:val="22"/>
          <w:lang w:val="es-ES" w:eastAsia="es-ES"/>
        </w:rPr>
        <w:t xml:space="preserve">, </w:t>
      </w:r>
      <w:r w:rsidR="00680B1D" w:rsidRPr="0083210E">
        <w:rPr>
          <w:snapToGrid w:val="0"/>
          <w:sz w:val="22"/>
          <w:lang w:val="es-ES" w:eastAsia="es-ES"/>
        </w:rPr>
        <w:t>síntomas persistentes de bajo nivel de azúcar en la sangre.</w:t>
      </w:r>
    </w:p>
    <w:p w14:paraId="6BE84B78" w14:textId="77777777" w:rsidR="00472C9D" w:rsidRDefault="00472C9D" w:rsidP="00FC48FC">
      <w:pPr>
        <w:rPr>
          <w:snapToGrid w:val="0"/>
          <w:sz w:val="22"/>
          <w:lang w:val="es-ES" w:eastAsia="es-ES"/>
        </w:rPr>
      </w:pPr>
    </w:p>
    <w:p w14:paraId="49A420B9" w14:textId="6B9A6F60" w:rsidR="00FC48FC" w:rsidRDefault="00FC48FC" w:rsidP="00FC48FC">
      <w:pPr>
        <w:rPr>
          <w:snapToGrid w:val="0"/>
          <w:sz w:val="22"/>
          <w:lang w:val="es-ES" w:eastAsia="es-ES"/>
        </w:rPr>
      </w:pPr>
      <w:r w:rsidRPr="0079547B">
        <w:rPr>
          <w:snapToGrid w:val="0"/>
          <w:sz w:val="22"/>
          <w:lang w:val="es-ES" w:eastAsia="es-ES"/>
        </w:rPr>
        <w:t>A</w:t>
      </w:r>
      <w:r w:rsidR="001001FE" w:rsidRPr="0079547B">
        <w:rPr>
          <w:snapToGrid w:val="0"/>
          <w:sz w:val="22"/>
          <w:lang w:val="es-ES" w:eastAsia="es-ES"/>
        </w:rPr>
        <w:t>demás</w:t>
      </w:r>
      <w:r w:rsidR="00C06902">
        <w:rPr>
          <w:snapToGrid w:val="0"/>
          <w:sz w:val="22"/>
          <w:lang w:val="es-ES" w:eastAsia="es-ES"/>
        </w:rPr>
        <w:t>,</w:t>
      </w:r>
      <w:r>
        <w:rPr>
          <w:snapToGrid w:val="0"/>
          <w:sz w:val="22"/>
          <w:lang w:val="es-ES" w:eastAsia="es-ES"/>
        </w:rPr>
        <w:t xml:space="preserve"> su médico puede observar cambios en </w:t>
      </w:r>
      <w:r w:rsidR="001001FE">
        <w:rPr>
          <w:snapToGrid w:val="0"/>
          <w:sz w:val="22"/>
          <w:lang w:val="es-ES" w:eastAsia="es-ES"/>
        </w:rPr>
        <w:t xml:space="preserve">los resultados de </w:t>
      </w:r>
      <w:r>
        <w:rPr>
          <w:snapToGrid w:val="0"/>
          <w:sz w:val="22"/>
          <w:lang w:val="es-ES" w:eastAsia="es-ES"/>
        </w:rPr>
        <w:t>sus análisis de sangre u orina.</w:t>
      </w:r>
    </w:p>
    <w:p w14:paraId="388822DD" w14:textId="77777777" w:rsidR="00FC48FC" w:rsidRDefault="00FC48FC" w:rsidP="00FC48FC">
      <w:pPr>
        <w:rPr>
          <w:snapToGrid w:val="0"/>
          <w:sz w:val="22"/>
          <w:lang w:val="es-ES" w:eastAsia="es-ES"/>
        </w:rPr>
      </w:pPr>
    </w:p>
    <w:p w14:paraId="59AE40F7" w14:textId="77777777" w:rsidR="00E165AB" w:rsidRPr="00F82E29" w:rsidRDefault="00E165AB" w:rsidP="00E165AB">
      <w:pPr>
        <w:rPr>
          <w:b/>
          <w:sz w:val="22"/>
          <w:szCs w:val="24"/>
          <w:lang w:eastAsia="zh-CN"/>
        </w:rPr>
      </w:pPr>
      <w:r w:rsidRPr="00F82E29">
        <w:rPr>
          <w:b/>
          <w:sz w:val="22"/>
          <w:szCs w:val="24"/>
          <w:lang w:eastAsia="zh-CN"/>
        </w:rPr>
        <w:t xml:space="preserve">Comunicación de efectos adversos </w:t>
      </w:r>
    </w:p>
    <w:p w14:paraId="0CFF24EA" w14:textId="77777777" w:rsidR="00E165AB" w:rsidRPr="00F82E29" w:rsidRDefault="00E165AB" w:rsidP="00E165AB">
      <w:pPr>
        <w:rPr>
          <w:noProof/>
          <w:sz w:val="22"/>
          <w:szCs w:val="24"/>
          <w:lang w:eastAsia="zh-CN"/>
        </w:rPr>
      </w:pPr>
      <w:r w:rsidRPr="00F82E29">
        <w:rPr>
          <w:sz w:val="22"/>
          <w:lang w:eastAsia="zh-CN"/>
        </w:rPr>
        <w:t xml:space="preserve">Si experimenta </w:t>
      </w:r>
      <w:r w:rsidRPr="00F82E29">
        <w:rPr>
          <w:noProof/>
          <w:sz w:val="22"/>
          <w:szCs w:val="24"/>
          <w:lang w:eastAsia="zh-CN"/>
        </w:rPr>
        <w:t>cualquier tipo de efecto adverso</w:t>
      </w:r>
      <w:r w:rsidRPr="00F82E29">
        <w:rPr>
          <w:sz w:val="22"/>
          <w:lang w:eastAsia="zh-CN"/>
        </w:rPr>
        <w:t xml:space="preserve">, consulte a su </w:t>
      </w:r>
      <w:r>
        <w:rPr>
          <w:sz w:val="22"/>
          <w:lang w:eastAsia="zh-CN"/>
        </w:rPr>
        <w:t>médico o farmacéutico</w:t>
      </w:r>
      <w:r w:rsidRPr="00F82E29">
        <w:rPr>
          <w:sz w:val="22"/>
          <w:lang w:eastAsia="zh-CN"/>
        </w:rPr>
        <w:t xml:space="preserve">, incluso si se trata de </w:t>
      </w:r>
      <w:r w:rsidRPr="00F82E29">
        <w:rPr>
          <w:noProof/>
          <w:sz w:val="22"/>
          <w:szCs w:val="24"/>
          <w:lang w:eastAsia="zh-CN"/>
        </w:rPr>
        <w:t xml:space="preserve">posibles </w:t>
      </w:r>
      <w:r w:rsidRPr="00F82E29">
        <w:rPr>
          <w:sz w:val="22"/>
          <w:lang w:eastAsia="zh-CN"/>
        </w:rPr>
        <w:t>efectos adversos que no aparecen en este prospecto.</w:t>
      </w:r>
      <w:r w:rsidRPr="00F82E29">
        <w:rPr>
          <w:sz w:val="18"/>
          <w:szCs w:val="24"/>
          <w:lang w:eastAsia="zh-CN"/>
        </w:rPr>
        <w:t xml:space="preserve"> </w:t>
      </w:r>
      <w:r w:rsidRPr="00F82E29">
        <w:rPr>
          <w:noProof/>
          <w:sz w:val="22"/>
          <w:szCs w:val="24"/>
          <w:lang w:eastAsia="zh-CN"/>
        </w:rPr>
        <w:t xml:space="preserve">También puede comunicarlos directamente a través del </w:t>
      </w:r>
      <w:r w:rsidRPr="00F82E29">
        <w:rPr>
          <w:noProof/>
          <w:sz w:val="22"/>
          <w:szCs w:val="24"/>
          <w:highlight w:val="lightGray"/>
          <w:lang w:eastAsia="zh-CN"/>
        </w:rPr>
        <w:t xml:space="preserve">sistema nacional de notificación incluido en el </w:t>
      </w:r>
      <w:hyperlink r:id="rId16" w:history="1">
        <w:r w:rsidRPr="00F82E29">
          <w:rPr>
            <w:noProof/>
            <w:color w:val="0000FF"/>
            <w:sz w:val="22"/>
            <w:szCs w:val="24"/>
            <w:highlight w:val="lightGray"/>
            <w:u w:val="single"/>
            <w:lang w:eastAsia="zh-CN"/>
          </w:rPr>
          <w:t>A</w:t>
        </w:r>
        <w:r w:rsidR="00472C9D">
          <w:rPr>
            <w:noProof/>
            <w:color w:val="0000FF"/>
            <w:sz w:val="22"/>
            <w:szCs w:val="24"/>
            <w:highlight w:val="lightGray"/>
            <w:u w:val="single"/>
            <w:lang w:eastAsia="zh-CN"/>
          </w:rPr>
          <w:t>péndice</w:t>
        </w:r>
        <w:r w:rsidRPr="00F82E29">
          <w:rPr>
            <w:noProof/>
            <w:color w:val="0000FF"/>
            <w:sz w:val="22"/>
            <w:szCs w:val="24"/>
            <w:highlight w:val="lightGray"/>
            <w:u w:val="single"/>
            <w:lang w:eastAsia="zh-CN"/>
          </w:rPr>
          <w:t xml:space="preserve"> V</w:t>
        </w:r>
      </w:hyperlink>
      <w:r w:rsidRPr="00F82E29">
        <w:rPr>
          <w:noProof/>
          <w:sz w:val="22"/>
          <w:szCs w:val="24"/>
          <w:lang w:eastAsia="zh-CN"/>
        </w:rPr>
        <w:t>. Mediante la comunicación de efectos adversos usted puede contribuir a proporcionar más información sobre la seguridad de este medicamento.</w:t>
      </w:r>
    </w:p>
    <w:p w14:paraId="03DA17CC" w14:textId="77777777" w:rsidR="0074283A" w:rsidRPr="00B76B63" w:rsidRDefault="0074283A" w:rsidP="00B66FA7">
      <w:pPr>
        <w:rPr>
          <w:snapToGrid w:val="0"/>
          <w:sz w:val="22"/>
          <w:lang w:eastAsia="es-ES"/>
        </w:rPr>
      </w:pPr>
    </w:p>
    <w:p w14:paraId="60CF9352" w14:textId="77777777" w:rsidR="00FC48FC" w:rsidRDefault="00FC48FC" w:rsidP="00FC48FC">
      <w:pPr>
        <w:keepNext/>
        <w:tabs>
          <w:tab w:val="left" w:pos="567"/>
        </w:tabs>
        <w:rPr>
          <w:b/>
          <w:snapToGrid w:val="0"/>
          <w:sz w:val="22"/>
          <w:lang w:val="es-ES" w:eastAsia="es-ES"/>
        </w:rPr>
      </w:pPr>
      <w:r>
        <w:rPr>
          <w:b/>
          <w:snapToGrid w:val="0"/>
          <w:sz w:val="22"/>
          <w:lang w:val="es-ES" w:eastAsia="es-ES"/>
        </w:rPr>
        <w:t xml:space="preserve">5. </w:t>
      </w:r>
      <w:r>
        <w:rPr>
          <w:b/>
          <w:snapToGrid w:val="0"/>
          <w:sz w:val="22"/>
          <w:lang w:val="es-ES" w:eastAsia="es-ES"/>
        </w:rPr>
        <w:tab/>
      </w:r>
      <w:r w:rsidR="00B66FA7">
        <w:rPr>
          <w:b/>
          <w:snapToGrid w:val="0"/>
          <w:sz w:val="22"/>
          <w:lang w:val="es-ES" w:eastAsia="es-ES"/>
        </w:rPr>
        <w:t xml:space="preserve">Conservación de </w:t>
      </w:r>
      <w:r w:rsidR="006B2C05">
        <w:rPr>
          <w:b/>
          <w:snapToGrid w:val="0"/>
          <w:sz w:val="22"/>
          <w:lang w:val="es-ES" w:eastAsia="es-ES"/>
        </w:rPr>
        <w:t>Iscover</w:t>
      </w:r>
    </w:p>
    <w:p w14:paraId="1653A30F" w14:textId="77777777" w:rsidR="00FC48FC" w:rsidRDefault="00FC48FC" w:rsidP="00FC48FC">
      <w:pPr>
        <w:keepNext/>
        <w:rPr>
          <w:snapToGrid w:val="0"/>
          <w:sz w:val="22"/>
          <w:lang w:val="es-ES" w:eastAsia="es-ES"/>
        </w:rPr>
      </w:pPr>
    </w:p>
    <w:p w14:paraId="21A32A01" w14:textId="77777777" w:rsidR="00FC48FC" w:rsidRDefault="00FC48FC" w:rsidP="00FC48FC">
      <w:pPr>
        <w:keepNext/>
        <w:rPr>
          <w:snapToGrid w:val="0"/>
          <w:sz w:val="22"/>
          <w:lang w:val="es-ES" w:eastAsia="es-ES"/>
        </w:rPr>
      </w:pPr>
      <w:r>
        <w:rPr>
          <w:snapToGrid w:val="0"/>
          <w:sz w:val="22"/>
          <w:lang w:val="es-ES" w:eastAsia="es-ES"/>
        </w:rPr>
        <w:t xml:space="preserve">Mantener </w:t>
      </w:r>
      <w:r w:rsidR="00233FD7">
        <w:rPr>
          <w:snapToGrid w:val="0"/>
          <w:sz w:val="22"/>
          <w:lang w:val="es-ES" w:eastAsia="es-ES"/>
        </w:rPr>
        <w:t xml:space="preserve">este medicamento </w:t>
      </w:r>
      <w:r>
        <w:rPr>
          <w:snapToGrid w:val="0"/>
          <w:sz w:val="22"/>
          <w:lang w:val="es-ES" w:eastAsia="es-ES"/>
        </w:rPr>
        <w:t xml:space="preserve">fuera de la vista </w:t>
      </w:r>
      <w:r w:rsidR="00233FD7">
        <w:rPr>
          <w:snapToGrid w:val="0"/>
          <w:sz w:val="22"/>
          <w:lang w:val="es-ES" w:eastAsia="es-ES"/>
        </w:rPr>
        <w:t xml:space="preserve">y del alcance </w:t>
      </w:r>
      <w:r>
        <w:rPr>
          <w:snapToGrid w:val="0"/>
          <w:sz w:val="22"/>
          <w:lang w:val="es-ES" w:eastAsia="es-ES"/>
        </w:rPr>
        <w:t>de los niños.</w:t>
      </w:r>
    </w:p>
    <w:p w14:paraId="0B8F1AA5" w14:textId="77777777" w:rsidR="00FC48FC" w:rsidRDefault="00FC48FC" w:rsidP="00FC48FC">
      <w:pPr>
        <w:keepNext/>
        <w:widowControl w:val="0"/>
        <w:rPr>
          <w:snapToGrid w:val="0"/>
          <w:sz w:val="22"/>
          <w:lang w:val="es-ES" w:eastAsia="es-ES"/>
        </w:rPr>
      </w:pPr>
    </w:p>
    <w:p w14:paraId="0BFDDADA" w14:textId="77777777" w:rsidR="00FC48FC" w:rsidRDefault="00FC48FC" w:rsidP="00FC48FC">
      <w:pPr>
        <w:keepNext/>
        <w:widowControl w:val="0"/>
        <w:rPr>
          <w:snapToGrid w:val="0"/>
          <w:sz w:val="22"/>
          <w:lang w:val="es-ES" w:eastAsia="es-ES"/>
        </w:rPr>
      </w:pPr>
      <w:r>
        <w:rPr>
          <w:snapToGrid w:val="0"/>
          <w:sz w:val="22"/>
          <w:lang w:val="es-ES" w:eastAsia="es-ES"/>
        </w:rPr>
        <w:t xml:space="preserve">No </w:t>
      </w:r>
      <w:r w:rsidR="00233FD7">
        <w:rPr>
          <w:snapToGrid w:val="0"/>
          <w:sz w:val="22"/>
          <w:lang w:val="es-ES" w:eastAsia="es-ES"/>
        </w:rPr>
        <w:t xml:space="preserve">utilice este medicamento </w:t>
      </w:r>
      <w:r>
        <w:rPr>
          <w:snapToGrid w:val="0"/>
          <w:sz w:val="22"/>
          <w:lang w:val="es-ES" w:eastAsia="es-ES"/>
        </w:rPr>
        <w:t xml:space="preserve">después de la fecha de caducidad que aparece en el envase y en el </w:t>
      </w:r>
      <w:r w:rsidR="00051DF4">
        <w:rPr>
          <w:snapToGrid w:val="0"/>
          <w:sz w:val="22"/>
          <w:lang w:val="es-ES" w:eastAsia="es-ES"/>
        </w:rPr>
        <w:t>blíster, después de CAD</w:t>
      </w:r>
      <w:r w:rsidR="002C0BF7">
        <w:rPr>
          <w:snapToGrid w:val="0"/>
          <w:sz w:val="22"/>
          <w:lang w:val="es-ES" w:eastAsia="es-ES"/>
        </w:rPr>
        <w:t>.</w:t>
      </w:r>
      <w:r w:rsidR="00233FD7">
        <w:rPr>
          <w:snapToGrid w:val="0"/>
          <w:sz w:val="22"/>
          <w:lang w:val="es-ES" w:eastAsia="es-ES"/>
        </w:rPr>
        <w:t xml:space="preserve"> La fecha de caducidad es el último día del mes que se indica.</w:t>
      </w:r>
    </w:p>
    <w:p w14:paraId="24C1856F" w14:textId="77777777" w:rsidR="00233FD7" w:rsidRDefault="00233FD7" w:rsidP="00FC48FC">
      <w:pPr>
        <w:keepNext/>
        <w:widowControl w:val="0"/>
        <w:rPr>
          <w:snapToGrid w:val="0"/>
          <w:sz w:val="22"/>
          <w:lang w:val="es-ES" w:eastAsia="es-ES"/>
        </w:rPr>
      </w:pPr>
    </w:p>
    <w:p w14:paraId="2F28BB8E" w14:textId="77777777" w:rsidR="00FC48FC" w:rsidRDefault="002C0BF7" w:rsidP="00FC48FC">
      <w:pPr>
        <w:keepNext/>
        <w:widowControl w:val="0"/>
        <w:rPr>
          <w:snapToGrid w:val="0"/>
          <w:sz w:val="22"/>
          <w:lang w:val="es-ES" w:eastAsia="es-ES"/>
        </w:rPr>
      </w:pPr>
      <w:r>
        <w:rPr>
          <w:snapToGrid w:val="0"/>
          <w:sz w:val="22"/>
          <w:lang w:val="es-ES" w:eastAsia="es-ES"/>
        </w:rPr>
        <w:t>Este medicamento n</w:t>
      </w:r>
      <w:r w:rsidR="00FC48FC">
        <w:rPr>
          <w:snapToGrid w:val="0"/>
          <w:sz w:val="22"/>
          <w:lang w:val="es-ES" w:eastAsia="es-ES"/>
        </w:rPr>
        <w:t>o requiere condiciones especiales de conservación.</w:t>
      </w:r>
    </w:p>
    <w:p w14:paraId="48B01452" w14:textId="77777777" w:rsidR="00FC48FC" w:rsidRDefault="00FC48FC" w:rsidP="00FC48FC">
      <w:pPr>
        <w:rPr>
          <w:snapToGrid w:val="0"/>
          <w:sz w:val="22"/>
          <w:lang w:val="es-ES" w:eastAsia="es-ES"/>
        </w:rPr>
      </w:pPr>
    </w:p>
    <w:p w14:paraId="2608708C" w14:textId="77777777" w:rsidR="00FC48FC" w:rsidRDefault="00FC48FC" w:rsidP="00FC48FC">
      <w:pPr>
        <w:rPr>
          <w:snapToGrid w:val="0"/>
          <w:sz w:val="22"/>
          <w:lang w:val="es-ES" w:eastAsia="es-ES"/>
        </w:rPr>
      </w:pPr>
      <w:r>
        <w:rPr>
          <w:snapToGrid w:val="0"/>
          <w:sz w:val="22"/>
          <w:lang w:val="es-ES" w:eastAsia="es-ES"/>
        </w:rPr>
        <w:t xml:space="preserve">No </w:t>
      </w:r>
      <w:r w:rsidR="00233FD7">
        <w:rPr>
          <w:snapToGrid w:val="0"/>
          <w:sz w:val="22"/>
          <w:lang w:val="es-ES" w:eastAsia="es-ES"/>
        </w:rPr>
        <w:t xml:space="preserve">utilice este medicamento </w:t>
      </w:r>
      <w:r>
        <w:rPr>
          <w:snapToGrid w:val="0"/>
          <w:sz w:val="22"/>
          <w:lang w:val="es-ES" w:eastAsia="es-ES"/>
        </w:rPr>
        <w:t>si observa cualquier signo visible de deterioro.</w:t>
      </w:r>
    </w:p>
    <w:p w14:paraId="2CD26DC6" w14:textId="77777777" w:rsidR="00FC48FC" w:rsidRDefault="00FC48FC" w:rsidP="00FC48FC">
      <w:pPr>
        <w:rPr>
          <w:snapToGrid w:val="0"/>
          <w:sz w:val="22"/>
          <w:lang w:val="es-ES" w:eastAsia="es-ES"/>
        </w:rPr>
      </w:pPr>
    </w:p>
    <w:p w14:paraId="1FCA0046" w14:textId="2FFC2D70" w:rsidR="00FC48FC" w:rsidRDefault="00FC48FC" w:rsidP="00FC48FC">
      <w:pPr>
        <w:rPr>
          <w:snapToGrid w:val="0"/>
          <w:sz w:val="22"/>
          <w:lang w:val="es-ES" w:eastAsia="es-ES"/>
        </w:rPr>
      </w:pPr>
      <w:r>
        <w:rPr>
          <w:snapToGrid w:val="0"/>
          <w:sz w:val="22"/>
          <w:lang w:val="es-ES" w:eastAsia="es-ES"/>
        </w:rPr>
        <w:t xml:space="preserve">Los medicamentos no se deben tirar por los desagües ni a la basura. Pregunte a su farmacéutico cómo deshacerse de los envases y </w:t>
      </w:r>
      <w:r w:rsidR="00233FD7">
        <w:rPr>
          <w:snapToGrid w:val="0"/>
          <w:sz w:val="22"/>
          <w:lang w:val="es-ES" w:eastAsia="es-ES"/>
        </w:rPr>
        <w:t xml:space="preserve">de los </w:t>
      </w:r>
      <w:r>
        <w:rPr>
          <w:snapToGrid w:val="0"/>
          <w:sz w:val="22"/>
          <w:lang w:val="es-ES" w:eastAsia="es-ES"/>
        </w:rPr>
        <w:t xml:space="preserve">medicamentos que </w:t>
      </w:r>
      <w:r w:rsidR="00233FD7">
        <w:rPr>
          <w:snapToGrid w:val="0"/>
          <w:sz w:val="22"/>
          <w:lang w:val="es-ES" w:eastAsia="es-ES"/>
        </w:rPr>
        <w:t xml:space="preserve">ya </w:t>
      </w:r>
      <w:r>
        <w:rPr>
          <w:snapToGrid w:val="0"/>
          <w:sz w:val="22"/>
          <w:lang w:val="es-ES" w:eastAsia="es-ES"/>
        </w:rPr>
        <w:t>no necesita. De esta forma ayudará a proteger el medio ambiente.</w:t>
      </w:r>
    </w:p>
    <w:p w14:paraId="237951E0" w14:textId="77777777" w:rsidR="00FC48FC" w:rsidRDefault="00FC48FC" w:rsidP="00FC48FC">
      <w:pPr>
        <w:keepNext/>
        <w:widowControl w:val="0"/>
        <w:tabs>
          <w:tab w:val="left" w:pos="567"/>
        </w:tabs>
        <w:rPr>
          <w:b/>
          <w:snapToGrid w:val="0"/>
          <w:sz w:val="22"/>
          <w:lang w:val="es-ES" w:eastAsia="es-ES"/>
        </w:rPr>
      </w:pPr>
      <w:r>
        <w:rPr>
          <w:b/>
          <w:snapToGrid w:val="0"/>
          <w:sz w:val="22"/>
          <w:lang w:val="es-ES" w:eastAsia="es-ES"/>
        </w:rPr>
        <w:lastRenderedPageBreak/>
        <w:t xml:space="preserve">6. </w:t>
      </w:r>
      <w:r>
        <w:rPr>
          <w:b/>
          <w:snapToGrid w:val="0"/>
          <w:sz w:val="22"/>
          <w:lang w:val="es-ES" w:eastAsia="es-ES"/>
        </w:rPr>
        <w:tab/>
      </w:r>
      <w:r w:rsidR="00233FD7">
        <w:rPr>
          <w:b/>
          <w:snapToGrid w:val="0"/>
          <w:sz w:val="22"/>
          <w:lang w:val="es-ES" w:eastAsia="es-ES"/>
        </w:rPr>
        <w:t>Contenido del envase e información adicional</w:t>
      </w:r>
    </w:p>
    <w:p w14:paraId="0046CD0E" w14:textId="77777777" w:rsidR="00FC48FC" w:rsidRDefault="00FC48FC" w:rsidP="00FC48FC">
      <w:pPr>
        <w:rPr>
          <w:snapToGrid w:val="0"/>
          <w:sz w:val="22"/>
          <w:lang w:val="es-ES" w:eastAsia="es-ES"/>
        </w:rPr>
      </w:pPr>
    </w:p>
    <w:p w14:paraId="37353AEC" w14:textId="77777777" w:rsidR="00FC48FC" w:rsidRDefault="00FC48FC" w:rsidP="00FC48FC">
      <w:pPr>
        <w:rPr>
          <w:snapToGrid w:val="0"/>
          <w:sz w:val="22"/>
          <w:lang w:val="es-ES" w:eastAsia="es-ES"/>
        </w:rPr>
      </w:pPr>
      <w:r>
        <w:rPr>
          <w:b/>
          <w:bCs/>
          <w:snapToGrid w:val="0"/>
          <w:sz w:val="22"/>
          <w:lang w:val="es-ES" w:eastAsia="es-ES"/>
        </w:rPr>
        <w:t xml:space="preserve">Composición de </w:t>
      </w:r>
      <w:r w:rsidR="006B2C05">
        <w:rPr>
          <w:b/>
          <w:bCs/>
          <w:snapToGrid w:val="0"/>
          <w:sz w:val="22"/>
          <w:lang w:val="es-ES" w:eastAsia="es-ES"/>
        </w:rPr>
        <w:t>Iscover</w:t>
      </w:r>
    </w:p>
    <w:p w14:paraId="1022495A" w14:textId="77777777" w:rsidR="00FC48FC" w:rsidRDefault="00FC48FC" w:rsidP="001E4E13">
      <w:pPr>
        <w:rPr>
          <w:snapToGrid w:val="0"/>
          <w:sz w:val="22"/>
          <w:lang w:val="es-ES" w:eastAsia="es-ES"/>
        </w:rPr>
      </w:pPr>
      <w:r>
        <w:rPr>
          <w:snapToGrid w:val="0"/>
          <w:sz w:val="22"/>
          <w:lang w:val="es-ES" w:eastAsia="es-ES"/>
        </w:rPr>
        <w:t>El principio activo es clopidogrel. Cada comprimido contiene 300 mg de clopidogrel (como hidr</w:t>
      </w:r>
      <w:r w:rsidR="00E20B3C">
        <w:rPr>
          <w:snapToGrid w:val="0"/>
          <w:sz w:val="22"/>
          <w:lang w:val="es-ES" w:eastAsia="es-ES"/>
        </w:rPr>
        <w:t>o</w:t>
      </w:r>
      <w:r>
        <w:rPr>
          <w:snapToGrid w:val="0"/>
          <w:sz w:val="22"/>
          <w:lang w:val="es-ES" w:eastAsia="es-ES"/>
        </w:rPr>
        <w:t>genosulfato)</w:t>
      </w:r>
      <w:r w:rsidR="001E4E13">
        <w:rPr>
          <w:snapToGrid w:val="0"/>
          <w:sz w:val="22"/>
          <w:lang w:val="es-ES" w:eastAsia="es-ES"/>
        </w:rPr>
        <w:t>.</w:t>
      </w:r>
    </w:p>
    <w:p w14:paraId="0E64CCDA" w14:textId="77777777" w:rsidR="00FC48FC" w:rsidRDefault="00FC48FC" w:rsidP="00FC48FC">
      <w:pPr>
        <w:rPr>
          <w:snapToGrid w:val="0"/>
          <w:sz w:val="22"/>
          <w:lang w:val="es-ES" w:eastAsia="es-ES"/>
        </w:rPr>
      </w:pPr>
    </w:p>
    <w:p w14:paraId="4C1381CA" w14:textId="77777777" w:rsidR="00624BBB" w:rsidRDefault="00FC48FC" w:rsidP="00FC48FC">
      <w:pPr>
        <w:rPr>
          <w:snapToGrid w:val="0"/>
          <w:sz w:val="22"/>
          <w:lang w:val="es-ES" w:eastAsia="es-ES"/>
        </w:rPr>
      </w:pPr>
      <w:r>
        <w:rPr>
          <w:snapToGrid w:val="0"/>
          <w:sz w:val="22"/>
          <w:lang w:val="es-ES" w:eastAsia="es-ES"/>
        </w:rPr>
        <w:t>Los demás componentes son</w:t>
      </w:r>
      <w:r w:rsidR="00233FD7">
        <w:rPr>
          <w:snapToGrid w:val="0"/>
          <w:sz w:val="22"/>
          <w:lang w:val="es-ES" w:eastAsia="es-ES"/>
        </w:rPr>
        <w:t xml:space="preserve"> (ver sección 2 “</w:t>
      </w:r>
      <w:r w:rsidR="006B2C05">
        <w:rPr>
          <w:snapToGrid w:val="0"/>
          <w:sz w:val="22"/>
          <w:lang w:val="es-ES" w:eastAsia="es-ES"/>
        </w:rPr>
        <w:t>Iscover</w:t>
      </w:r>
      <w:r w:rsidR="00233FD7">
        <w:rPr>
          <w:snapToGrid w:val="0"/>
          <w:sz w:val="22"/>
          <w:lang w:val="es-ES" w:eastAsia="es-ES"/>
        </w:rPr>
        <w:t xml:space="preserve"> contiene lactosa” </w:t>
      </w:r>
      <w:r w:rsidR="00FA1049">
        <w:rPr>
          <w:snapToGrid w:val="0"/>
          <w:sz w:val="22"/>
          <w:lang w:val="es-ES" w:eastAsia="es-ES"/>
        </w:rPr>
        <w:t>e</w:t>
      </w:r>
      <w:r w:rsidR="00233FD7">
        <w:rPr>
          <w:snapToGrid w:val="0"/>
          <w:sz w:val="22"/>
          <w:lang w:val="es-ES" w:eastAsia="es-ES"/>
        </w:rPr>
        <w:t xml:space="preserve"> “</w:t>
      </w:r>
      <w:r w:rsidR="006B2C05">
        <w:rPr>
          <w:snapToGrid w:val="0"/>
          <w:sz w:val="22"/>
          <w:lang w:val="es-ES" w:eastAsia="es-ES"/>
        </w:rPr>
        <w:t>Iscover</w:t>
      </w:r>
      <w:r w:rsidR="00233FD7">
        <w:rPr>
          <w:snapToGrid w:val="0"/>
          <w:sz w:val="22"/>
          <w:lang w:val="es-ES" w:eastAsia="es-ES"/>
        </w:rPr>
        <w:t xml:space="preserve"> contiene aceite de ricino hidrogenado”</w:t>
      </w:r>
      <w:r w:rsidR="0085701E">
        <w:rPr>
          <w:snapToGrid w:val="0"/>
          <w:sz w:val="22"/>
          <w:lang w:val="es-ES" w:eastAsia="es-ES"/>
        </w:rPr>
        <w:t>)</w:t>
      </w:r>
      <w:r w:rsidR="00624BBB">
        <w:rPr>
          <w:snapToGrid w:val="0"/>
          <w:sz w:val="22"/>
          <w:lang w:val="es-ES" w:eastAsia="es-ES"/>
        </w:rPr>
        <w:t>:</w:t>
      </w:r>
    </w:p>
    <w:p w14:paraId="2366FDDF" w14:textId="77777777" w:rsidR="00051DF4" w:rsidRDefault="00051DF4" w:rsidP="00051DF4">
      <w:pPr>
        <w:numPr>
          <w:ilvl w:val="0"/>
          <w:numId w:val="17"/>
        </w:numPr>
        <w:rPr>
          <w:snapToGrid w:val="0"/>
          <w:sz w:val="22"/>
          <w:lang w:val="es-ES" w:eastAsia="es-ES"/>
        </w:rPr>
      </w:pPr>
      <w:r>
        <w:rPr>
          <w:snapToGrid w:val="0"/>
          <w:sz w:val="22"/>
          <w:lang w:val="es-ES" w:eastAsia="es-ES"/>
        </w:rPr>
        <w:t xml:space="preserve">Núcleo del comprimido: </w:t>
      </w:r>
      <w:r w:rsidR="00FC48FC">
        <w:rPr>
          <w:snapToGrid w:val="0"/>
          <w:sz w:val="22"/>
          <w:lang w:val="es-ES" w:eastAsia="es-ES"/>
        </w:rPr>
        <w:t>manitol (E421), aceite de ricino hidrogenado, celulosa microcristalina, macrogol 6000 e hidroxipropilcelulosa poco sustituida</w:t>
      </w:r>
      <w:r w:rsidR="00054FF1">
        <w:rPr>
          <w:snapToGrid w:val="0"/>
          <w:sz w:val="22"/>
          <w:lang w:val="es-ES" w:eastAsia="es-ES"/>
        </w:rPr>
        <w:t>.</w:t>
      </w:r>
    </w:p>
    <w:p w14:paraId="41262589" w14:textId="77777777" w:rsidR="00051DF4" w:rsidRDefault="00472C9D" w:rsidP="00051DF4">
      <w:pPr>
        <w:numPr>
          <w:ilvl w:val="0"/>
          <w:numId w:val="17"/>
        </w:numPr>
        <w:rPr>
          <w:snapToGrid w:val="0"/>
          <w:sz w:val="22"/>
          <w:lang w:val="es-ES" w:eastAsia="es-ES"/>
        </w:rPr>
      </w:pPr>
      <w:r>
        <w:rPr>
          <w:snapToGrid w:val="0"/>
          <w:sz w:val="22"/>
          <w:lang w:val="es-ES" w:eastAsia="es-ES"/>
        </w:rPr>
        <w:t xml:space="preserve">Cubierta </w:t>
      </w:r>
      <w:r w:rsidR="00051DF4">
        <w:rPr>
          <w:snapToGrid w:val="0"/>
          <w:sz w:val="22"/>
          <w:lang w:val="es-ES" w:eastAsia="es-ES"/>
        </w:rPr>
        <w:t xml:space="preserve">del comprimido: </w:t>
      </w:r>
      <w:r w:rsidR="00FC48FC">
        <w:rPr>
          <w:snapToGrid w:val="0"/>
          <w:sz w:val="22"/>
          <w:lang w:val="es-ES" w:eastAsia="es-ES"/>
        </w:rPr>
        <w:t>lactosa</w:t>
      </w:r>
      <w:r w:rsidR="00051DF4">
        <w:rPr>
          <w:snapToGrid w:val="0"/>
          <w:sz w:val="22"/>
          <w:lang w:val="es-ES" w:eastAsia="es-ES"/>
        </w:rPr>
        <w:t xml:space="preserve"> monohidrato</w:t>
      </w:r>
      <w:r w:rsidR="00FC48FC">
        <w:rPr>
          <w:snapToGrid w:val="0"/>
          <w:sz w:val="22"/>
          <w:lang w:val="es-ES" w:eastAsia="es-ES"/>
        </w:rPr>
        <w:t xml:space="preserve"> (azúcar de la leche), hipromelosa (E464), triacetina (E1518), óxido de hierro rojo (E172)</w:t>
      </w:r>
      <w:r w:rsidR="00051DF4">
        <w:rPr>
          <w:snapToGrid w:val="0"/>
          <w:sz w:val="22"/>
          <w:lang w:val="es-ES" w:eastAsia="es-ES"/>
        </w:rPr>
        <w:t xml:space="preserve"> y</w:t>
      </w:r>
      <w:r w:rsidR="00FC48FC">
        <w:rPr>
          <w:snapToGrid w:val="0"/>
          <w:sz w:val="22"/>
          <w:lang w:val="es-ES" w:eastAsia="es-ES"/>
        </w:rPr>
        <w:t xml:space="preserve"> dióxido de titanio (E171)</w:t>
      </w:r>
      <w:r w:rsidR="00054FF1">
        <w:rPr>
          <w:snapToGrid w:val="0"/>
          <w:sz w:val="22"/>
          <w:lang w:val="es-ES" w:eastAsia="es-ES"/>
        </w:rPr>
        <w:t>.</w:t>
      </w:r>
    </w:p>
    <w:p w14:paraId="6F7AC438" w14:textId="77777777" w:rsidR="00FC48FC" w:rsidRDefault="00051DF4" w:rsidP="00051DF4">
      <w:pPr>
        <w:numPr>
          <w:ilvl w:val="0"/>
          <w:numId w:val="17"/>
        </w:numPr>
        <w:rPr>
          <w:snapToGrid w:val="0"/>
          <w:sz w:val="22"/>
          <w:lang w:val="es-ES" w:eastAsia="es-ES"/>
        </w:rPr>
      </w:pPr>
      <w:r>
        <w:rPr>
          <w:snapToGrid w:val="0"/>
          <w:sz w:val="22"/>
          <w:lang w:val="es-ES" w:eastAsia="es-ES"/>
        </w:rPr>
        <w:t xml:space="preserve">Barniz: </w:t>
      </w:r>
      <w:r w:rsidR="00FC48FC">
        <w:rPr>
          <w:snapToGrid w:val="0"/>
          <w:sz w:val="22"/>
          <w:lang w:val="es-ES" w:eastAsia="es-ES"/>
        </w:rPr>
        <w:t>cera carnauba.</w:t>
      </w:r>
    </w:p>
    <w:p w14:paraId="53C6952C" w14:textId="77777777" w:rsidR="00FC48FC" w:rsidRDefault="00FC48FC" w:rsidP="00FC48FC">
      <w:pPr>
        <w:rPr>
          <w:snapToGrid w:val="0"/>
          <w:sz w:val="22"/>
          <w:lang w:val="es-ES" w:eastAsia="es-ES"/>
        </w:rPr>
      </w:pPr>
    </w:p>
    <w:p w14:paraId="0455AA81" w14:textId="050B5DD4" w:rsidR="00FC48FC" w:rsidRDefault="00FC48FC" w:rsidP="00FC48FC">
      <w:pPr>
        <w:pStyle w:val="Heading5"/>
        <w:spacing w:before="0"/>
        <w:rPr>
          <w:bCs/>
          <w:snapToGrid w:val="0"/>
          <w:lang w:val="es-ES" w:eastAsia="es-ES"/>
        </w:rPr>
      </w:pPr>
      <w:r>
        <w:rPr>
          <w:bCs/>
          <w:snapToGrid w:val="0"/>
          <w:lang w:val="es-ES" w:eastAsia="es-ES"/>
        </w:rPr>
        <w:t xml:space="preserve">Aspecto </w:t>
      </w:r>
      <w:r w:rsidR="00FA1049">
        <w:rPr>
          <w:bCs/>
          <w:snapToGrid w:val="0"/>
          <w:lang w:val="es-ES" w:eastAsia="es-ES"/>
        </w:rPr>
        <w:t>del producto</w:t>
      </w:r>
      <w:r>
        <w:rPr>
          <w:bCs/>
          <w:snapToGrid w:val="0"/>
          <w:lang w:val="es-ES" w:eastAsia="es-ES"/>
        </w:rPr>
        <w:t xml:space="preserve"> y contenido del envase</w:t>
      </w:r>
      <w:r w:rsidR="003C5FAD">
        <w:rPr>
          <w:bCs/>
          <w:snapToGrid w:val="0"/>
          <w:lang w:val="es-ES" w:eastAsia="es-ES"/>
        </w:rPr>
        <w:fldChar w:fldCharType="begin"/>
      </w:r>
      <w:r w:rsidR="003C5FAD">
        <w:rPr>
          <w:bCs/>
          <w:snapToGrid w:val="0"/>
          <w:lang w:val="es-ES" w:eastAsia="es-ES"/>
        </w:rPr>
        <w:instrText xml:space="preserve"> DOCVARIABLE vault_nd_c069a60e-46fc-44e5-91f4-c31a543ea28a \* MERGEFORMAT </w:instrText>
      </w:r>
      <w:r w:rsidR="003C5FAD">
        <w:rPr>
          <w:bCs/>
          <w:snapToGrid w:val="0"/>
          <w:lang w:val="es-ES" w:eastAsia="es-ES"/>
        </w:rPr>
        <w:fldChar w:fldCharType="separate"/>
      </w:r>
      <w:r w:rsidR="003C5FAD">
        <w:rPr>
          <w:bCs/>
          <w:snapToGrid w:val="0"/>
          <w:lang w:val="es-ES" w:eastAsia="es-ES"/>
        </w:rPr>
        <w:t xml:space="preserve"> </w:t>
      </w:r>
      <w:r w:rsidR="003C5FAD">
        <w:rPr>
          <w:bCs/>
          <w:snapToGrid w:val="0"/>
          <w:lang w:val="es-ES" w:eastAsia="es-ES"/>
        </w:rPr>
        <w:fldChar w:fldCharType="end"/>
      </w:r>
    </w:p>
    <w:p w14:paraId="657AD175" w14:textId="08F84544" w:rsidR="00B87FEC" w:rsidRDefault="006B2C05" w:rsidP="00FC48FC">
      <w:pPr>
        <w:rPr>
          <w:snapToGrid w:val="0"/>
          <w:sz w:val="22"/>
          <w:lang w:val="es-ES" w:eastAsia="es-ES"/>
        </w:rPr>
      </w:pPr>
      <w:r>
        <w:rPr>
          <w:snapToGrid w:val="0"/>
          <w:sz w:val="22"/>
          <w:lang w:val="es-ES" w:eastAsia="es-ES"/>
        </w:rPr>
        <w:t>Iscover</w:t>
      </w:r>
      <w:r w:rsidR="00FC48FC">
        <w:rPr>
          <w:snapToGrid w:val="0"/>
          <w:sz w:val="22"/>
          <w:lang w:val="es-ES" w:eastAsia="es-ES"/>
        </w:rPr>
        <w:t xml:space="preserve"> 300 mg</w:t>
      </w:r>
      <w:r w:rsidR="001001FE">
        <w:rPr>
          <w:snapToGrid w:val="0"/>
          <w:sz w:val="22"/>
          <w:lang w:val="es-ES" w:eastAsia="es-ES"/>
        </w:rPr>
        <w:t xml:space="preserve"> </w:t>
      </w:r>
      <w:r w:rsidR="00CE14E8">
        <w:rPr>
          <w:snapToGrid w:val="0"/>
          <w:sz w:val="22"/>
          <w:lang w:val="es-ES" w:eastAsia="es-ES"/>
        </w:rPr>
        <w:t xml:space="preserve">comprimidos recubiertos </w:t>
      </w:r>
      <w:r w:rsidR="00FC48FC">
        <w:rPr>
          <w:snapToGrid w:val="0"/>
          <w:sz w:val="22"/>
          <w:lang w:val="es-ES" w:eastAsia="es-ES"/>
        </w:rPr>
        <w:t>son oblongos, de color rosa</w:t>
      </w:r>
      <w:r w:rsidR="00926F23">
        <w:rPr>
          <w:snapToGrid w:val="0"/>
          <w:sz w:val="22"/>
          <w:lang w:val="es-ES" w:eastAsia="es-ES"/>
        </w:rPr>
        <w:t xml:space="preserve"> </w:t>
      </w:r>
      <w:r w:rsidR="00FC48FC">
        <w:rPr>
          <w:snapToGrid w:val="0"/>
          <w:sz w:val="22"/>
          <w:lang w:val="es-ES" w:eastAsia="es-ES"/>
        </w:rPr>
        <w:t xml:space="preserve">y llevan grabado en una cara el número “300” y en la otra el número “1332”. </w:t>
      </w:r>
      <w:r>
        <w:rPr>
          <w:snapToGrid w:val="0"/>
          <w:sz w:val="22"/>
          <w:lang w:val="es-ES" w:eastAsia="es-ES"/>
        </w:rPr>
        <w:t>Iscover</w:t>
      </w:r>
      <w:r w:rsidR="004179D4">
        <w:rPr>
          <w:snapToGrid w:val="0"/>
          <w:sz w:val="22"/>
          <w:lang w:val="es-ES" w:eastAsia="es-ES"/>
        </w:rPr>
        <w:t xml:space="preserve"> s</w:t>
      </w:r>
      <w:r w:rsidR="00FC48FC">
        <w:rPr>
          <w:snapToGrid w:val="0"/>
          <w:sz w:val="22"/>
          <w:lang w:val="es-ES" w:eastAsia="es-ES"/>
        </w:rPr>
        <w:t xml:space="preserve">e presenta en envases de cartón de 4x1, </w:t>
      </w:r>
      <w:r w:rsidR="001B7FAF">
        <w:rPr>
          <w:snapToGrid w:val="0"/>
          <w:sz w:val="22"/>
          <w:lang w:val="es-ES" w:eastAsia="es-ES"/>
        </w:rPr>
        <w:t xml:space="preserve">10x1, </w:t>
      </w:r>
      <w:r w:rsidR="00FC48FC">
        <w:rPr>
          <w:snapToGrid w:val="0"/>
          <w:sz w:val="22"/>
          <w:lang w:val="es-ES" w:eastAsia="es-ES"/>
        </w:rPr>
        <w:t>30x1 y 100x1 comprimidos en blíster</w:t>
      </w:r>
      <w:r w:rsidR="00447E76">
        <w:rPr>
          <w:snapToGrid w:val="0"/>
          <w:sz w:val="22"/>
          <w:lang w:val="es-ES" w:eastAsia="es-ES"/>
        </w:rPr>
        <w:t>e</w:t>
      </w:r>
      <w:r w:rsidR="00FC48FC">
        <w:rPr>
          <w:snapToGrid w:val="0"/>
          <w:sz w:val="22"/>
          <w:lang w:val="es-ES" w:eastAsia="es-ES"/>
        </w:rPr>
        <w:t xml:space="preserve">s </w:t>
      </w:r>
      <w:r w:rsidR="00850E26">
        <w:rPr>
          <w:snapToGrid w:val="0"/>
          <w:sz w:val="22"/>
          <w:lang w:val="es-ES" w:eastAsia="es-ES"/>
        </w:rPr>
        <w:t xml:space="preserve">unidosis </w:t>
      </w:r>
      <w:r w:rsidR="00FC48FC">
        <w:rPr>
          <w:snapToGrid w:val="0"/>
          <w:sz w:val="22"/>
          <w:lang w:val="es-ES" w:eastAsia="es-ES"/>
        </w:rPr>
        <w:t xml:space="preserve">de Aluminio/Aluminio. </w:t>
      </w:r>
    </w:p>
    <w:p w14:paraId="33C250FE" w14:textId="77777777" w:rsidR="00FC48FC" w:rsidRDefault="00FC48FC" w:rsidP="00FC48FC">
      <w:pPr>
        <w:rPr>
          <w:snapToGrid w:val="0"/>
          <w:sz w:val="22"/>
          <w:lang w:val="es-ES" w:eastAsia="es-ES"/>
        </w:rPr>
      </w:pPr>
      <w:r>
        <w:rPr>
          <w:snapToGrid w:val="0"/>
          <w:sz w:val="22"/>
          <w:lang w:val="es-ES" w:eastAsia="es-ES"/>
        </w:rPr>
        <w:t>Puede que solamente estén comercializados algunos tamaños de envases.</w:t>
      </w:r>
    </w:p>
    <w:p w14:paraId="40A9F1CC" w14:textId="77777777" w:rsidR="00FC48FC" w:rsidRDefault="00FC48FC" w:rsidP="00FC48FC">
      <w:pPr>
        <w:rPr>
          <w:snapToGrid w:val="0"/>
          <w:sz w:val="22"/>
          <w:lang w:val="es-ES" w:eastAsia="es-ES"/>
        </w:rPr>
      </w:pPr>
    </w:p>
    <w:p w14:paraId="52ADEA90" w14:textId="77777777" w:rsidR="00FC48FC" w:rsidRDefault="00FC48FC" w:rsidP="00FC48FC">
      <w:pPr>
        <w:rPr>
          <w:b/>
          <w:snapToGrid w:val="0"/>
          <w:sz w:val="22"/>
          <w:lang w:val="es-ES" w:eastAsia="es-ES"/>
        </w:rPr>
      </w:pPr>
      <w:r>
        <w:rPr>
          <w:b/>
          <w:snapToGrid w:val="0"/>
          <w:sz w:val="22"/>
          <w:lang w:val="es-ES" w:eastAsia="es-ES"/>
        </w:rPr>
        <w:t>Titular de la autorización de comercialización y fabricante</w:t>
      </w:r>
    </w:p>
    <w:p w14:paraId="750C6CC7" w14:textId="77777777" w:rsidR="00850E26" w:rsidRDefault="00850E26" w:rsidP="00FC48FC">
      <w:pPr>
        <w:rPr>
          <w:b/>
          <w:snapToGrid w:val="0"/>
          <w:sz w:val="22"/>
          <w:lang w:val="es-ES" w:eastAsia="es-ES"/>
        </w:rPr>
      </w:pPr>
    </w:p>
    <w:p w14:paraId="78B5FFA8" w14:textId="77777777" w:rsidR="00C87B62" w:rsidRPr="00A95C5D" w:rsidRDefault="00FC48FC" w:rsidP="00FC48FC">
      <w:pPr>
        <w:rPr>
          <w:snapToGrid w:val="0"/>
          <w:sz w:val="22"/>
          <w:u w:val="single"/>
          <w:lang w:val="es-ES" w:eastAsia="es-ES"/>
        </w:rPr>
      </w:pPr>
      <w:r w:rsidRPr="00A95C5D">
        <w:rPr>
          <w:snapToGrid w:val="0"/>
          <w:sz w:val="22"/>
          <w:u w:val="single"/>
          <w:lang w:val="es-ES" w:eastAsia="es-ES"/>
        </w:rPr>
        <w:t xml:space="preserve">Titular de la autorización de comercialización: </w:t>
      </w:r>
    </w:p>
    <w:p w14:paraId="139156A8" w14:textId="77777777" w:rsidR="002E6911" w:rsidRPr="002E6911" w:rsidRDefault="002E6911" w:rsidP="002E6911">
      <w:pPr>
        <w:rPr>
          <w:snapToGrid w:val="0"/>
          <w:sz w:val="22"/>
          <w:lang w:val="fr-FR" w:eastAsia="es-ES"/>
        </w:rPr>
      </w:pPr>
      <w:r w:rsidRPr="002E6911">
        <w:rPr>
          <w:snapToGrid w:val="0"/>
          <w:sz w:val="22"/>
          <w:lang w:val="fr-FR" w:eastAsia="es-ES"/>
        </w:rPr>
        <w:t>Sanofi Winthrop Industrie</w:t>
      </w:r>
    </w:p>
    <w:p w14:paraId="49B61CB5" w14:textId="77777777" w:rsidR="002E6911" w:rsidRPr="002E6911" w:rsidRDefault="002E6911" w:rsidP="002E6911">
      <w:pPr>
        <w:rPr>
          <w:snapToGrid w:val="0"/>
          <w:sz w:val="22"/>
          <w:lang w:val="fr-FR" w:eastAsia="es-ES"/>
        </w:rPr>
      </w:pPr>
      <w:r w:rsidRPr="002E6911">
        <w:rPr>
          <w:snapToGrid w:val="0"/>
          <w:sz w:val="22"/>
          <w:lang w:val="fr-FR" w:eastAsia="es-ES"/>
        </w:rPr>
        <w:t>82 avenue Raspail</w:t>
      </w:r>
    </w:p>
    <w:p w14:paraId="7C8FDF45" w14:textId="77777777" w:rsidR="002E6911" w:rsidRDefault="002E6911" w:rsidP="002E6911">
      <w:pPr>
        <w:rPr>
          <w:snapToGrid w:val="0"/>
          <w:sz w:val="22"/>
          <w:lang w:val="fr-FR" w:eastAsia="es-ES"/>
        </w:rPr>
      </w:pPr>
      <w:r w:rsidRPr="002E6911">
        <w:rPr>
          <w:snapToGrid w:val="0"/>
          <w:sz w:val="22"/>
          <w:lang w:val="fr-FR" w:eastAsia="es-ES"/>
        </w:rPr>
        <w:t>94250 Gentilly</w:t>
      </w:r>
    </w:p>
    <w:p w14:paraId="06C7AB30" w14:textId="367553FA" w:rsidR="00C87B62" w:rsidRPr="00621320" w:rsidRDefault="00C87B62" w:rsidP="002E6911">
      <w:pPr>
        <w:rPr>
          <w:snapToGrid w:val="0"/>
          <w:sz w:val="22"/>
          <w:lang w:val="fr-FR" w:eastAsia="es-ES"/>
        </w:rPr>
      </w:pPr>
      <w:r>
        <w:rPr>
          <w:snapToGrid w:val="0"/>
          <w:sz w:val="22"/>
          <w:lang w:val="fr-FR" w:eastAsia="es-ES"/>
        </w:rPr>
        <w:t>Francia</w:t>
      </w:r>
    </w:p>
    <w:p w14:paraId="34FEFDC5" w14:textId="77777777" w:rsidR="00FC48FC" w:rsidRPr="00B63DF7" w:rsidRDefault="00FC48FC" w:rsidP="00FC48FC">
      <w:pPr>
        <w:rPr>
          <w:snapToGrid w:val="0"/>
          <w:sz w:val="22"/>
          <w:lang w:val="fr-FR" w:eastAsia="es-ES"/>
        </w:rPr>
      </w:pPr>
    </w:p>
    <w:p w14:paraId="355A4449" w14:textId="77777777" w:rsidR="00FC48FC" w:rsidRPr="00A95C5D" w:rsidRDefault="00FC48FC" w:rsidP="00FC48FC">
      <w:pPr>
        <w:rPr>
          <w:bCs/>
          <w:snapToGrid w:val="0"/>
          <w:sz w:val="22"/>
          <w:u w:val="single"/>
          <w:lang w:val="fr-FR" w:eastAsia="es-ES"/>
        </w:rPr>
      </w:pPr>
      <w:r w:rsidRPr="00A95C5D">
        <w:rPr>
          <w:bCs/>
          <w:snapToGrid w:val="0"/>
          <w:sz w:val="22"/>
          <w:u w:val="single"/>
          <w:lang w:val="fr-FR" w:eastAsia="es-ES"/>
        </w:rPr>
        <w:t>Fabricante</w:t>
      </w:r>
      <w:r w:rsidR="00472C9D" w:rsidRPr="00A95C5D">
        <w:rPr>
          <w:bCs/>
          <w:snapToGrid w:val="0"/>
          <w:sz w:val="22"/>
          <w:u w:val="single"/>
          <w:lang w:val="fr-FR" w:eastAsia="es-ES"/>
        </w:rPr>
        <w:t>:</w:t>
      </w:r>
    </w:p>
    <w:p w14:paraId="62FA7690" w14:textId="77777777" w:rsidR="00FC48FC" w:rsidRPr="00B63DF7" w:rsidRDefault="00FC48FC" w:rsidP="00FC48FC">
      <w:pPr>
        <w:rPr>
          <w:snapToGrid w:val="0"/>
          <w:sz w:val="22"/>
          <w:lang w:val="fr-FR" w:eastAsia="es-ES"/>
        </w:rPr>
      </w:pPr>
      <w:r w:rsidRPr="00B63DF7">
        <w:rPr>
          <w:snapToGrid w:val="0"/>
          <w:sz w:val="22"/>
          <w:lang w:val="fr-FR" w:eastAsia="es-ES"/>
        </w:rPr>
        <w:t xml:space="preserve">Sanofi Winthrop Industrie </w:t>
      </w:r>
    </w:p>
    <w:p w14:paraId="3DA36E8B" w14:textId="77777777" w:rsidR="00FC48FC" w:rsidRPr="00B63DF7" w:rsidRDefault="00FC48FC" w:rsidP="00FC48FC">
      <w:pPr>
        <w:tabs>
          <w:tab w:val="left" w:pos="720"/>
        </w:tabs>
        <w:jc w:val="both"/>
        <w:rPr>
          <w:snapToGrid w:val="0"/>
          <w:sz w:val="22"/>
          <w:lang w:val="fr-FR" w:eastAsia="es-ES"/>
        </w:rPr>
      </w:pPr>
      <w:r w:rsidRPr="00B63DF7">
        <w:rPr>
          <w:snapToGrid w:val="0"/>
          <w:sz w:val="22"/>
          <w:lang w:val="fr-FR" w:eastAsia="es-ES"/>
        </w:rPr>
        <w:t xml:space="preserve">1, Rue de la Vierge, </w:t>
      </w:r>
      <w:r>
        <w:rPr>
          <w:noProof/>
          <w:sz w:val="22"/>
          <w:lang w:val="fr-FR"/>
        </w:rPr>
        <w:t>Ambarès &amp; Lagrave, F-</w:t>
      </w:r>
      <w:r>
        <w:rPr>
          <w:color w:val="000000"/>
          <w:sz w:val="22"/>
          <w:lang w:val="fr-FR"/>
        </w:rPr>
        <w:t>33565 Carbon Blanc cedex</w:t>
      </w:r>
      <w:r w:rsidRPr="00B63DF7">
        <w:rPr>
          <w:snapToGrid w:val="0"/>
          <w:sz w:val="22"/>
          <w:lang w:val="fr-FR" w:eastAsia="es-ES"/>
        </w:rPr>
        <w:t>, Francia.</w:t>
      </w:r>
    </w:p>
    <w:p w14:paraId="41D4AA7B" w14:textId="77777777" w:rsidR="001001FE" w:rsidRPr="00D61EFA" w:rsidRDefault="001001FE" w:rsidP="00FC48FC">
      <w:pPr>
        <w:widowControl w:val="0"/>
        <w:rPr>
          <w:snapToGrid w:val="0"/>
          <w:sz w:val="22"/>
          <w:lang w:val="fr-FR" w:eastAsia="es-ES"/>
        </w:rPr>
      </w:pPr>
    </w:p>
    <w:p w14:paraId="169CFE50" w14:textId="77777777" w:rsidR="00FC48FC" w:rsidRDefault="00FC48FC" w:rsidP="00FC48FC">
      <w:pPr>
        <w:widowControl w:val="0"/>
        <w:rPr>
          <w:snapToGrid w:val="0"/>
          <w:sz w:val="22"/>
          <w:lang w:val="es-ES" w:eastAsia="es-ES"/>
        </w:rPr>
      </w:pPr>
      <w:r>
        <w:rPr>
          <w:snapToGrid w:val="0"/>
          <w:sz w:val="22"/>
          <w:lang w:val="es-ES" w:eastAsia="es-ES"/>
        </w:rPr>
        <w:t xml:space="preserve">Pueden solicitar más información respecto a este medicamento dirigiéndose al representante local del titular de la autorización de comercialización. </w:t>
      </w:r>
    </w:p>
    <w:p w14:paraId="1FD4FD6F" w14:textId="77777777" w:rsidR="00FC48FC" w:rsidRPr="00665D2C" w:rsidRDefault="00FC48FC" w:rsidP="00FC48FC">
      <w:pPr>
        <w:widowControl w:val="0"/>
        <w:rPr>
          <w:snapToGrid w:val="0"/>
          <w:sz w:val="22"/>
          <w:lang w:val="es-ES" w:eastAsia="es-ES"/>
        </w:rPr>
      </w:pPr>
    </w:p>
    <w:tbl>
      <w:tblPr>
        <w:tblW w:w="0" w:type="auto"/>
        <w:tblInd w:w="8" w:type="dxa"/>
        <w:tblLayout w:type="fixed"/>
        <w:tblCellMar>
          <w:left w:w="0" w:type="dxa"/>
          <w:right w:w="0" w:type="dxa"/>
        </w:tblCellMar>
        <w:tblLook w:val="0000" w:firstRow="0" w:lastRow="0" w:firstColumn="0" w:lastColumn="0" w:noHBand="0" w:noVBand="0"/>
      </w:tblPr>
      <w:tblGrid>
        <w:gridCol w:w="4536"/>
        <w:gridCol w:w="4536"/>
      </w:tblGrid>
      <w:tr w:rsidR="00FC48FC" w:rsidRPr="002E6911" w14:paraId="47E821CC" w14:textId="77777777">
        <w:trPr>
          <w:trHeight w:val="904"/>
        </w:trPr>
        <w:tc>
          <w:tcPr>
            <w:tcW w:w="4536" w:type="dxa"/>
          </w:tcPr>
          <w:p w14:paraId="490B51E8" w14:textId="77777777" w:rsidR="00FC48FC" w:rsidRPr="00B001B1" w:rsidRDefault="00FC48FC" w:rsidP="00FC48FC">
            <w:pPr>
              <w:rPr>
                <w:b/>
                <w:bCs/>
                <w:sz w:val="22"/>
                <w:szCs w:val="22"/>
                <w:lang w:val="fr-BE"/>
              </w:rPr>
            </w:pPr>
            <w:r w:rsidRPr="00B001B1">
              <w:rPr>
                <w:b/>
                <w:bCs/>
                <w:sz w:val="22"/>
                <w:szCs w:val="22"/>
                <w:lang w:val="mt-MT"/>
              </w:rPr>
              <w:t>België/</w:t>
            </w:r>
            <w:r w:rsidRPr="00B001B1">
              <w:rPr>
                <w:b/>
                <w:bCs/>
                <w:sz w:val="22"/>
                <w:szCs w:val="22"/>
                <w:lang w:val="cs-CZ"/>
              </w:rPr>
              <w:t>Belgique</w:t>
            </w:r>
            <w:r w:rsidRPr="00B001B1">
              <w:rPr>
                <w:b/>
                <w:bCs/>
                <w:sz w:val="22"/>
                <w:szCs w:val="22"/>
                <w:lang w:val="mt-MT"/>
              </w:rPr>
              <w:t>/Belgien</w:t>
            </w:r>
          </w:p>
          <w:p w14:paraId="52520F2A" w14:textId="77777777" w:rsidR="00FC48FC" w:rsidRPr="00B001B1" w:rsidRDefault="007F403E" w:rsidP="00FC48FC">
            <w:pPr>
              <w:rPr>
                <w:sz w:val="22"/>
                <w:szCs w:val="22"/>
                <w:lang w:val="fr-BE"/>
              </w:rPr>
            </w:pPr>
            <w:r>
              <w:rPr>
                <w:snapToGrid w:val="0"/>
                <w:sz w:val="22"/>
                <w:szCs w:val="22"/>
                <w:lang w:val="fr-BE"/>
              </w:rPr>
              <w:t>Sanofi</w:t>
            </w:r>
            <w:r w:rsidR="00FC48FC" w:rsidRPr="00B001B1">
              <w:rPr>
                <w:snapToGrid w:val="0"/>
                <w:sz w:val="22"/>
                <w:szCs w:val="22"/>
                <w:lang w:val="fr-BE"/>
              </w:rPr>
              <w:t xml:space="preserve"> Belgium</w:t>
            </w:r>
          </w:p>
          <w:p w14:paraId="311CAEF4" w14:textId="77777777" w:rsidR="00FC48FC" w:rsidRPr="00B001B1" w:rsidRDefault="00FC48FC" w:rsidP="00FC48FC">
            <w:pPr>
              <w:rPr>
                <w:snapToGrid w:val="0"/>
                <w:sz w:val="22"/>
                <w:szCs w:val="22"/>
                <w:lang w:val="fr-BE"/>
              </w:rPr>
            </w:pPr>
            <w:r w:rsidRPr="00B001B1">
              <w:rPr>
                <w:sz w:val="22"/>
                <w:szCs w:val="22"/>
                <w:lang w:val="fr-BE"/>
              </w:rPr>
              <w:t xml:space="preserve">Tél/Tel: </w:t>
            </w:r>
            <w:r w:rsidRPr="00B001B1">
              <w:rPr>
                <w:snapToGrid w:val="0"/>
                <w:sz w:val="22"/>
                <w:szCs w:val="22"/>
                <w:lang w:val="fr-BE"/>
              </w:rPr>
              <w:t>+32 (0)2 710 54 00</w:t>
            </w:r>
          </w:p>
          <w:p w14:paraId="3470814F" w14:textId="77777777" w:rsidR="00FC48FC" w:rsidRPr="00864B62" w:rsidRDefault="00FC48FC" w:rsidP="00FC48FC">
            <w:pPr>
              <w:rPr>
                <w:sz w:val="22"/>
                <w:lang w:val="fr-FR"/>
              </w:rPr>
            </w:pPr>
          </w:p>
        </w:tc>
        <w:tc>
          <w:tcPr>
            <w:tcW w:w="4536" w:type="dxa"/>
          </w:tcPr>
          <w:p w14:paraId="5B1D9627" w14:textId="77777777" w:rsidR="00FC48FC" w:rsidRPr="00483142" w:rsidRDefault="00FC48FC" w:rsidP="00FC48FC">
            <w:pPr>
              <w:rPr>
                <w:b/>
                <w:bCs/>
                <w:sz w:val="22"/>
                <w:szCs w:val="22"/>
                <w:lang w:val="de-DE"/>
              </w:rPr>
            </w:pPr>
            <w:r w:rsidRPr="00483142">
              <w:rPr>
                <w:b/>
                <w:bCs/>
                <w:sz w:val="22"/>
                <w:szCs w:val="22"/>
                <w:lang w:val="de-DE"/>
              </w:rPr>
              <w:t>Luxembourg/Luxemburg</w:t>
            </w:r>
          </w:p>
          <w:p w14:paraId="191649EF" w14:textId="77777777" w:rsidR="00FC48FC" w:rsidRPr="00483142" w:rsidRDefault="007F403E" w:rsidP="00FC48FC">
            <w:pPr>
              <w:rPr>
                <w:snapToGrid w:val="0"/>
                <w:sz w:val="22"/>
                <w:szCs w:val="22"/>
                <w:lang w:val="de-DE"/>
              </w:rPr>
            </w:pPr>
            <w:r w:rsidRPr="00483142">
              <w:rPr>
                <w:snapToGrid w:val="0"/>
                <w:sz w:val="22"/>
                <w:szCs w:val="22"/>
                <w:lang w:val="de-DE"/>
              </w:rPr>
              <w:t>Sanofi</w:t>
            </w:r>
            <w:r w:rsidR="00FC48FC" w:rsidRPr="00483142">
              <w:rPr>
                <w:snapToGrid w:val="0"/>
                <w:sz w:val="22"/>
                <w:szCs w:val="22"/>
                <w:lang w:val="de-DE"/>
              </w:rPr>
              <w:t xml:space="preserve"> Belgium </w:t>
            </w:r>
          </w:p>
          <w:p w14:paraId="071F21A8" w14:textId="77777777" w:rsidR="00FC48FC" w:rsidRPr="00483142" w:rsidRDefault="00FC48FC" w:rsidP="00FC48FC">
            <w:pPr>
              <w:rPr>
                <w:sz w:val="22"/>
                <w:szCs w:val="22"/>
                <w:lang w:val="de-DE"/>
              </w:rPr>
            </w:pPr>
            <w:r w:rsidRPr="00483142">
              <w:rPr>
                <w:sz w:val="22"/>
                <w:szCs w:val="22"/>
                <w:lang w:val="de-DE"/>
              </w:rPr>
              <w:t xml:space="preserve">Tél/Tel: </w:t>
            </w:r>
            <w:r w:rsidRPr="00483142">
              <w:rPr>
                <w:snapToGrid w:val="0"/>
                <w:sz w:val="22"/>
                <w:szCs w:val="22"/>
                <w:lang w:val="de-DE"/>
              </w:rPr>
              <w:t>+32 (0)2 710 54 00 (</w:t>
            </w:r>
            <w:r w:rsidRPr="00483142">
              <w:rPr>
                <w:sz w:val="22"/>
                <w:szCs w:val="22"/>
                <w:lang w:val="de-DE"/>
              </w:rPr>
              <w:t>Belgique/Belgien)</w:t>
            </w:r>
          </w:p>
          <w:p w14:paraId="505AD69D" w14:textId="77777777" w:rsidR="00FC48FC" w:rsidRPr="00483142" w:rsidRDefault="00FC48FC" w:rsidP="00FC48FC">
            <w:pPr>
              <w:rPr>
                <w:sz w:val="22"/>
                <w:szCs w:val="22"/>
                <w:lang w:val="de-DE"/>
              </w:rPr>
            </w:pPr>
          </w:p>
        </w:tc>
      </w:tr>
      <w:tr w:rsidR="00FC48FC" w:rsidRPr="002E6911" w14:paraId="6EE68E97" w14:textId="77777777">
        <w:trPr>
          <w:trHeight w:val="892"/>
        </w:trPr>
        <w:tc>
          <w:tcPr>
            <w:tcW w:w="4536" w:type="dxa"/>
          </w:tcPr>
          <w:p w14:paraId="2F656401" w14:textId="77777777" w:rsidR="00FC48FC" w:rsidRPr="00B001B1" w:rsidRDefault="00FC48FC" w:rsidP="00FC48FC">
            <w:pPr>
              <w:rPr>
                <w:b/>
                <w:bCs/>
                <w:sz w:val="22"/>
                <w:szCs w:val="22"/>
                <w:lang w:val="it-IT"/>
              </w:rPr>
            </w:pPr>
            <w:r w:rsidRPr="00B001B1">
              <w:rPr>
                <w:b/>
                <w:bCs/>
                <w:sz w:val="22"/>
                <w:szCs w:val="22"/>
              </w:rPr>
              <w:t>България</w:t>
            </w:r>
          </w:p>
          <w:p w14:paraId="692D62F3" w14:textId="77777777" w:rsidR="00E948DC" w:rsidRPr="00D72C74" w:rsidRDefault="00E948DC" w:rsidP="00E948DC">
            <w:pPr>
              <w:rPr>
                <w:noProof/>
                <w:sz w:val="22"/>
                <w:szCs w:val="22"/>
                <w:lang w:val="fi-FI"/>
              </w:rPr>
            </w:pPr>
            <w:r w:rsidRPr="00D72C74">
              <w:rPr>
                <w:noProof/>
                <w:sz w:val="22"/>
                <w:szCs w:val="22"/>
                <w:lang w:val="fi-FI"/>
              </w:rPr>
              <w:t>Swixx Biopharma EOOD</w:t>
            </w:r>
          </w:p>
          <w:p w14:paraId="0D39E251" w14:textId="77777777" w:rsidR="00E948DC" w:rsidRPr="00D72C74" w:rsidRDefault="00E948DC" w:rsidP="00E948DC">
            <w:pPr>
              <w:rPr>
                <w:noProof/>
                <w:sz w:val="22"/>
                <w:szCs w:val="22"/>
                <w:lang w:val="fi-FI"/>
              </w:rPr>
            </w:pPr>
            <w:r w:rsidRPr="00D72C74">
              <w:rPr>
                <w:noProof/>
                <w:sz w:val="22"/>
                <w:szCs w:val="22"/>
                <w:lang w:val="nl-NL"/>
              </w:rPr>
              <w:t>Тел</w:t>
            </w:r>
            <w:r w:rsidRPr="00D72C74">
              <w:rPr>
                <w:noProof/>
                <w:sz w:val="22"/>
                <w:szCs w:val="22"/>
                <w:lang w:val="fi-FI"/>
              </w:rPr>
              <w:t>.: +359 (0)2 4942 480</w:t>
            </w:r>
          </w:p>
          <w:p w14:paraId="07C272F8" w14:textId="77777777" w:rsidR="00FC48FC" w:rsidRPr="00485390" w:rsidRDefault="00FC48FC" w:rsidP="00FC48FC">
            <w:pPr>
              <w:rPr>
                <w:sz w:val="22"/>
                <w:szCs w:val="22"/>
                <w:lang w:val="it-IT"/>
              </w:rPr>
            </w:pPr>
          </w:p>
        </w:tc>
        <w:tc>
          <w:tcPr>
            <w:tcW w:w="4536" w:type="dxa"/>
          </w:tcPr>
          <w:p w14:paraId="49C13BBB" w14:textId="77777777" w:rsidR="00FC48FC" w:rsidRPr="00B001B1" w:rsidRDefault="00FC48FC" w:rsidP="00FC48FC">
            <w:pPr>
              <w:rPr>
                <w:b/>
                <w:bCs/>
                <w:sz w:val="22"/>
                <w:szCs w:val="22"/>
                <w:lang w:val="hu-HU"/>
              </w:rPr>
            </w:pPr>
            <w:r w:rsidRPr="00B001B1">
              <w:rPr>
                <w:b/>
                <w:bCs/>
                <w:sz w:val="22"/>
                <w:szCs w:val="22"/>
                <w:lang w:val="hu-HU"/>
              </w:rPr>
              <w:t>Magyarország</w:t>
            </w:r>
          </w:p>
          <w:p w14:paraId="151D5226" w14:textId="77777777" w:rsidR="00194D71" w:rsidRPr="00B001B1" w:rsidRDefault="00472C9D" w:rsidP="00FC48FC">
            <w:pPr>
              <w:rPr>
                <w:sz w:val="22"/>
                <w:szCs w:val="22"/>
                <w:lang w:val="cs-CZ"/>
              </w:rPr>
            </w:pPr>
            <w:r>
              <w:rPr>
                <w:sz w:val="22"/>
                <w:szCs w:val="22"/>
                <w:lang w:val="cs-CZ"/>
              </w:rPr>
              <w:t>SANOFI-</w:t>
            </w:r>
            <w:r w:rsidRPr="00D443A1">
              <w:rPr>
                <w:lang w:val="fr-FR"/>
              </w:rPr>
              <w:t xml:space="preserve"> </w:t>
            </w:r>
            <w:r w:rsidRPr="00472C9D">
              <w:rPr>
                <w:sz w:val="22"/>
                <w:szCs w:val="22"/>
                <w:lang w:val="cs-CZ"/>
              </w:rPr>
              <w:t>AVENTIS Zrt</w:t>
            </w:r>
          </w:p>
          <w:p w14:paraId="20E52DC9" w14:textId="77777777" w:rsidR="00FC48FC" w:rsidRPr="00B001B1" w:rsidRDefault="00FC48FC" w:rsidP="00FC48FC">
            <w:pPr>
              <w:rPr>
                <w:sz w:val="22"/>
                <w:szCs w:val="22"/>
                <w:lang w:val="hu-HU"/>
              </w:rPr>
            </w:pPr>
            <w:r w:rsidRPr="00B001B1">
              <w:rPr>
                <w:sz w:val="22"/>
                <w:szCs w:val="22"/>
                <w:lang w:val="cs-CZ"/>
              </w:rPr>
              <w:t xml:space="preserve">Tel.: +36 1 </w:t>
            </w:r>
            <w:r w:rsidRPr="00B001B1">
              <w:rPr>
                <w:sz w:val="22"/>
                <w:szCs w:val="22"/>
                <w:lang w:val="hu-HU"/>
              </w:rPr>
              <w:t>505 0050</w:t>
            </w:r>
          </w:p>
          <w:p w14:paraId="131A316B" w14:textId="77777777" w:rsidR="00FC48FC" w:rsidRPr="00665D2C" w:rsidRDefault="00FC48FC" w:rsidP="00FC48FC">
            <w:pPr>
              <w:rPr>
                <w:sz w:val="22"/>
                <w:lang w:val="cs-CZ"/>
              </w:rPr>
            </w:pPr>
          </w:p>
        </w:tc>
      </w:tr>
      <w:tr w:rsidR="00FC48FC" w:rsidRPr="00665D2C" w14:paraId="564E4CA1" w14:textId="77777777">
        <w:trPr>
          <w:trHeight w:val="904"/>
        </w:trPr>
        <w:tc>
          <w:tcPr>
            <w:tcW w:w="4536" w:type="dxa"/>
          </w:tcPr>
          <w:p w14:paraId="1DF923F4" w14:textId="77777777" w:rsidR="00FC48FC" w:rsidRPr="00B001B1" w:rsidRDefault="00FC48FC" w:rsidP="00FC48FC">
            <w:pPr>
              <w:rPr>
                <w:b/>
                <w:bCs/>
                <w:sz w:val="22"/>
                <w:szCs w:val="22"/>
                <w:lang w:val="cs-CZ"/>
              </w:rPr>
            </w:pPr>
            <w:r w:rsidRPr="00B001B1">
              <w:rPr>
                <w:b/>
                <w:bCs/>
                <w:sz w:val="22"/>
                <w:szCs w:val="22"/>
                <w:lang w:val="cs-CZ"/>
              </w:rPr>
              <w:t>Česká republika</w:t>
            </w:r>
          </w:p>
          <w:p w14:paraId="79E50D19" w14:textId="793E72C9" w:rsidR="00FC48FC" w:rsidRPr="00B001B1" w:rsidRDefault="00386D3E" w:rsidP="00FC48FC">
            <w:pPr>
              <w:rPr>
                <w:sz w:val="22"/>
                <w:szCs w:val="22"/>
                <w:lang w:val="cs-CZ"/>
              </w:rPr>
            </w:pPr>
            <w:r>
              <w:rPr>
                <w:sz w:val="22"/>
                <w:szCs w:val="22"/>
                <w:lang w:val="cs-CZ"/>
              </w:rPr>
              <w:t>S</w:t>
            </w:r>
            <w:r w:rsidR="00FC48FC" w:rsidRPr="00B001B1">
              <w:rPr>
                <w:sz w:val="22"/>
                <w:szCs w:val="22"/>
                <w:lang w:val="cs-CZ"/>
              </w:rPr>
              <w:t>anofi s.r.o.</w:t>
            </w:r>
          </w:p>
          <w:p w14:paraId="63346088" w14:textId="77777777" w:rsidR="00FC48FC" w:rsidRPr="00B001B1" w:rsidRDefault="00FC48FC" w:rsidP="00FC48FC">
            <w:pPr>
              <w:rPr>
                <w:sz w:val="22"/>
                <w:szCs w:val="22"/>
                <w:lang w:val="cs-CZ"/>
              </w:rPr>
            </w:pPr>
            <w:r w:rsidRPr="00B001B1">
              <w:rPr>
                <w:sz w:val="22"/>
                <w:szCs w:val="22"/>
                <w:lang w:val="cs-CZ"/>
              </w:rPr>
              <w:t>Tel: +420 233 086 111</w:t>
            </w:r>
          </w:p>
          <w:p w14:paraId="6B682356" w14:textId="77777777" w:rsidR="00FC48FC" w:rsidRPr="00665D2C" w:rsidRDefault="00FC48FC" w:rsidP="00FC48FC">
            <w:pPr>
              <w:rPr>
                <w:sz w:val="22"/>
                <w:lang w:val="cs-CZ"/>
              </w:rPr>
            </w:pPr>
          </w:p>
        </w:tc>
        <w:tc>
          <w:tcPr>
            <w:tcW w:w="4536" w:type="dxa"/>
          </w:tcPr>
          <w:p w14:paraId="15208398" w14:textId="77777777" w:rsidR="00FC48FC" w:rsidRPr="00B001B1" w:rsidRDefault="00FC48FC" w:rsidP="00FC48FC">
            <w:pPr>
              <w:rPr>
                <w:b/>
                <w:bCs/>
                <w:sz w:val="22"/>
                <w:szCs w:val="22"/>
                <w:lang w:val="mt-MT"/>
              </w:rPr>
            </w:pPr>
            <w:r w:rsidRPr="00B001B1">
              <w:rPr>
                <w:b/>
                <w:bCs/>
                <w:sz w:val="22"/>
                <w:szCs w:val="22"/>
                <w:lang w:val="mt-MT"/>
              </w:rPr>
              <w:t>Malta</w:t>
            </w:r>
          </w:p>
          <w:p w14:paraId="1B6520AF" w14:textId="77777777" w:rsidR="00F63907" w:rsidRPr="00F63907" w:rsidRDefault="00F63907" w:rsidP="00F63907">
            <w:pPr>
              <w:rPr>
                <w:sz w:val="22"/>
                <w:szCs w:val="22"/>
                <w:lang w:val="cs-CZ"/>
              </w:rPr>
            </w:pPr>
            <w:r w:rsidRPr="00F63907">
              <w:rPr>
                <w:sz w:val="22"/>
                <w:szCs w:val="22"/>
                <w:lang w:val="cs-CZ"/>
              </w:rPr>
              <w:t xml:space="preserve">Sanofi </w:t>
            </w:r>
            <w:r w:rsidR="00E20B3C">
              <w:rPr>
                <w:sz w:val="22"/>
                <w:szCs w:val="22"/>
                <w:lang w:val="cs-CZ"/>
              </w:rPr>
              <w:t>S.r.l.</w:t>
            </w:r>
          </w:p>
          <w:p w14:paraId="11A39179" w14:textId="77777777" w:rsidR="00F63907" w:rsidRPr="00B001B1" w:rsidRDefault="00F63907" w:rsidP="00F63907">
            <w:pPr>
              <w:rPr>
                <w:sz w:val="22"/>
                <w:szCs w:val="22"/>
                <w:lang w:val="cs-CZ"/>
              </w:rPr>
            </w:pPr>
            <w:r w:rsidRPr="00F63907">
              <w:rPr>
                <w:sz w:val="22"/>
                <w:szCs w:val="22"/>
                <w:lang w:val="cs-CZ"/>
              </w:rPr>
              <w:t>Tel: +39 02 39394275</w:t>
            </w:r>
          </w:p>
          <w:p w14:paraId="4B1095C4" w14:textId="77777777" w:rsidR="00FC48FC" w:rsidRPr="00665D2C" w:rsidRDefault="00FC48FC" w:rsidP="00FC48FC">
            <w:pPr>
              <w:rPr>
                <w:sz w:val="22"/>
                <w:lang w:val="da-DK"/>
              </w:rPr>
            </w:pPr>
          </w:p>
        </w:tc>
      </w:tr>
      <w:tr w:rsidR="00FC48FC" w:rsidRPr="00665D2C" w14:paraId="1EDFDAF3" w14:textId="77777777">
        <w:trPr>
          <w:trHeight w:val="904"/>
        </w:trPr>
        <w:tc>
          <w:tcPr>
            <w:tcW w:w="4536" w:type="dxa"/>
          </w:tcPr>
          <w:p w14:paraId="14DEA0D2" w14:textId="77777777" w:rsidR="00FC48FC" w:rsidRPr="00B001B1" w:rsidRDefault="00FC48FC" w:rsidP="00FC48FC">
            <w:pPr>
              <w:rPr>
                <w:b/>
                <w:bCs/>
                <w:sz w:val="22"/>
                <w:szCs w:val="22"/>
                <w:lang w:val="cs-CZ"/>
              </w:rPr>
            </w:pPr>
            <w:r w:rsidRPr="00B001B1">
              <w:rPr>
                <w:b/>
                <w:bCs/>
                <w:sz w:val="22"/>
                <w:szCs w:val="22"/>
                <w:lang w:val="cs-CZ"/>
              </w:rPr>
              <w:t>Danmark</w:t>
            </w:r>
          </w:p>
          <w:p w14:paraId="3BCC5415" w14:textId="77777777" w:rsidR="00FC48FC" w:rsidRPr="00B001B1" w:rsidRDefault="00F02868" w:rsidP="00FC48FC">
            <w:pPr>
              <w:rPr>
                <w:sz w:val="22"/>
                <w:szCs w:val="22"/>
                <w:lang w:val="cs-CZ"/>
              </w:rPr>
            </w:pPr>
            <w:r>
              <w:rPr>
                <w:sz w:val="22"/>
                <w:szCs w:val="22"/>
                <w:lang w:val="cs-CZ"/>
              </w:rPr>
              <w:t>Sanofi</w:t>
            </w:r>
            <w:r w:rsidR="00FC48FC" w:rsidRPr="00B001B1">
              <w:rPr>
                <w:sz w:val="22"/>
                <w:szCs w:val="22"/>
                <w:lang w:val="cs-CZ"/>
              </w:rPr>
              <w:t xml:space="preserve"> A/S</w:t>
            </w:r>
          </w:p>
          <w:p w14:paraId="28C28186" w14:textId="77777777" w:rsidR="00FC48FC" w:rsidRPr="00B001B1" w:rsidRDefault="00FC48FC" w:rsidP="00FC48FC">
            <w:pPr>
              <w:rPr>
                <w:sz w:val="22"/>
                <w:szCs w:val="22"/>
                <w:lang w:val="cs-CZ"/>
              </w:rPr>
            </w:pPr>
            <w:r w:rsidRPr="00B001B1">
              <w:rPr>
                <w:sz w:val="22"/>
                <w:szCs w:val="22"/>
                <w:lang w:val="cs-CZ"/>
              </w:rPr>
              <w:t>Tlf: +45 45 16 70 00</w:t>
            </w:r>
          </w:p>
          <w:p w14:paraId="48EFA7A1" w14:textId="77777777" w:rsidR="00FC48FC" w:rsidRPr="00665D2C" w:rsidRDefault="00FC48FC" w:rsidP="00FC48FC">
            <w:pPr>
              <w:rPr>
                <w:sz w:val="22"/>
                <w:lang w:val="en-GB"/>
              </w:rPr>
            </w:pPr>
          </w:p>
        </w:tc>
        <w:tc>
          <w:tcPr>
            <w:tcW w:w="4536" w:type="dxa"/>
          </w:tcPr>
          <w:p w14:paraId="2CFE9CF0" w14:textId="77777777" w:rsidR="00FC48FC" w:rsidRPr="00B001B1" w:rsidRDefault="00FC48FC" w:rsidP="00FC48FC">
            <w:pPr>
              <w:rPr>
                <w:b/>
                <w:bCs/>
                <w:sz w:val="22"/>
                <w:szCs w:val="22"/>
                <w:lang w:val="cs-CZ"/>
              </w:rPr>
            </w:pPr>
            <w:r w:rsidRPr="00B001B1">
              <w:rPr>
                <w:b/>
                <w:bCs/>
                <w:sz w:val="22"/>
                <w:szCs w:val="22"/>
                <w:lang w:val="cs-CZ"/>
              </w:rPr>
              <w:t>Nederland</w:t>
            </w:r>
          </w:p>
          <w:p w14:paraId="3ED767AC" w14:textId="66536EF3" w:rsidR="00FC48FC" w:rsidRPr="00B001B1" w:rsidRDefault="0046361A" w:rsidP="00FC48FC">
            <w:pPr>
              <w:rPr>
                <w:sz w:val="22"/>
                <w:szCs w:val="22"/>
                <w:lang w:val="cs-CZ"/>
              </w:rPr>
            </w:pPr>
            <w:r>
              <w:rPr>
                <w:sz w:val="22"/>
                <w:szCs w:val="22"/>
                <w:lang w:val="cs-CZ"/>
              </w:rPr>
              <w:t>Sanofi B.V.</w:t>
            </w:r>
          </w:p>
          <w:p w14:paraId="68B10C12" w14:textId="77777777" w:rsidR="00FC48FC" w:rsidRPr="00B001B1" w:rsidRDefault="00FC48FC" w:rsidP="00FC48FC">
            <w:pPr>
              <w:rPr>
                <w:sz w:val="22"/>
                <w:szCs w:val="22"/>
                <w:lang w:val="nl-NL"/>
              </w:rPr>
            </w:pPr>
            <w:r w:rsidRPr="00B001B1">
              <w:rPr>
                <w:sz w:val="22"/>
                <w:szCs w:val="22"/>
                <w:lang w:val="cs-CZ"/>
              </w:rPr>
              <w:t xml:space="preserve">Tel: +31 </w:t>
            </w:r>
            <w:r w:rsidR="00F02868">
              <w:rPr>
                <w:sz w:val="22"/>
                <w:szCs w:val="22"/>
                <w:lang w:val="nl-NL"/>
              </w:rPr>
              <w:t xml:space="preserve">20 </w:t>
            </w:r>
            <w:r w:rsidR="00F02868" w:rsidRPr="00F02868">
              <w:rPr>
                <w:sz w:val="22"/>
                <w:szCs w:val="22"/>
                <w:lang w:val="nl-NL"/>
              </w:rPr>
              <w:t>245 4000</w:t>
            </w:r>
          </w:p>
          <w:p w14:paraId="6B28FF87" w14:textId="77777777" w:rsidR="00FC48FC" w:rsidRPr="00665D2C" w:rsidRDefault="00FC48FC" w:rsidP="00FC48FC">
            <w:pPr>
              <w:rPr>
                <w:sz w:val="22"/>
                <w:lang w:val="es-ES"/>
              </w:rPr>
            </w:pPr>
          </w:p>
        </w:tc>
      </w:tr>
      <w:tr w:rsidR="00FC48FC" w:rsidRPr="002E6911" w14:paraId="6A3CD03D" w14:textId="77777777">
        <w:trPr>
          <w:trHeight w:val="892"/>
        </w:trPr>
        <w:tc>
          <w:tcPr>
            <w:tcW w:w="4536" w:type="dxa"/>
          </w:tcPr>
          <w:p w14:paraId="0CDF6E54" w14:textId="77777777" w:rsidR="00FC48FC" w:rsidRPr="00B001B1" w:rsidRDefault="00FC48FC" w:rsidP="00FC48FC">
            <w:pPr>
              <w:rPr>
                <w:b/>
                <w:bCs/>
                <w:sz w:val="22"/>
                <w:szCs w:val="22"/>
                <w:lang w:val="cs-CZ"/>
              </w:rPr>
            </w:pPr>
            <w:r w:rsidRPr="00B001B1">
              <w:rPr>
                <w:b/>
                <w:bCs/>
                <w:sz w:val="22"/>
                <w:szCs w:val="22"/>
                <w:lang w:val="cs-CZ"/>
              </w:rPr>
              <w:lastRenderedPageBreak/>
              <w:t>Deutschland</w:t>
            </w:r>
          </w:p>
          <w:p w14:paraId="72983C04" w14:textId="77777777" w:rsidR="00FC48FC" w:rsidRDefault="00FC48FC" w:rsidP="00FC48FC">
            <w:pPr>
              <w:rPr>
                <w:sz w:val="22"/>
                <w:szCs w:val="22"/>
                <w:lang w:val="cs-CZ"/>
              </w:rPr>
            </w:pPr>
            <w:r w:rsidRPr="00B001B1">
              <w:rPr>
                <w:sz w:val="22"/>
                <w:szCs w:val="22"/>
                <w:lang w:val="cs-CZ"/>
              </w:rPr>
              <w:t>Sanofi-Aventis Deutschland GmbH</w:t>
            </w:r>
          </w:p>
          <w:p w14:paraId="55436BCC" w14:textId="77777777" w:rsidR="00B87FEC" w:rsidRPr="00B001B1" w:rsidRDefault="00B87FEC" w:rsidP="00FC48FC">
            <w:pPr>
              <w:rPr>
                <w:sz w:val="22"/>
                <w:szCs w:val="22"/>
                <w:lang w:val="cs-CZ"/>
              </w:rPr>
            </w:pPr>
            <w:r w:rsidRPr="00B87FEC">
              <w:rPr>
                <w:sz w:val="22"/>
                <w:szCs w:val="22"/>
                <w:lang w:val="cs-CZ"/>
              </w:rPr>
              <w:t>Tel.: 0800 52 52 010</w:t>
            </w:r>
          </w:p>
          <w:p w14:paraId="168B652D" w14:textId="77777777" w:rsidR="00FC48FC" w:rsidRPr="00B001B1" w:rsidRDefault="00FC48FC" w:rsidP="00FC48FC">
            <w:pPr>
              <w:rPr>
                <w:sz w:val="22"/>
                <w:szCs w:val="22"/>
                <w:lang w:val="cs-CZ"/>
              </w:rPr>
            </w:pPr>
            <w:r w:rsidRPr="00B001B1">
              <w:rPr>
                <w:sz w:val="22"/>
                <w:szCs w:val="22"/>
                <w:lang w:val="cs-CZ"/>
              </w:rPr>
              <w:t>Tel</w:t>
            </w:r>
            <w:r w:rsidR="00B87FEC">
              <w:rPr>
                <w:sz w:val="22"/>
                <w:szCs w:val="22"/>
                <w:lang w:val="cs-CZ"/>
              </w:rPr>
              <w:t xml:space="preserve">. </w:t>
            </w:r>
            <w:r w:rsidR="00B87FEC" w:rsidRPr="00B87FEC">
              <w:rPr>
                <w:sz w:val="22"/>
                <w:szCs w:val="22"/>
                <w:lang w:val="cs-CZ"/>
              </w:rPr>
              <w:t>aus dem Ausland</w:t>
            </w:r>
            <w:r w:rsidRPr="00B001B1">
              <w:rPr>
                <w:sz w:val="22"/>
                <w:szCs w:val="22"/>
                <w:lang w:val="cs-CZ"/>
              </w:rPr>
              <w:t xml:space="preserve">: +49 </w:t>
            </w:r>
            <w:r w:rsidR="00B87FEC" w:rsidRPr="00B87FEC">
              <w:rPr>
                <w:sz w:val="22"/>
                <w:szCs w:val="22"/>
                <w:lang w:val="cs-CZ"/>
              </w:rPr>
              <w:t>69 305 21 131</w:t>
            </w:r>
          </w:p>
          <w:p w14:paraId="7CB530AF" w14:textId="77777777" w:rsidR="00FC48FC" w:rsidRPr="00665D2C" w:rsidRDefault="00FC48FC" w:rsidP="00FC48FC">
            <w:pPr>
              <w:rPr>
                <w:sz w:val="22"/>
                <w:lang w:val="de-DE"/>
              </w:rPr>
            </w:pPr>
          </w:p>
        </w:tc>
        <w:tc>
          <w:tcPr>
            <w:tcW w:w="4536" w:type="dxa"/>
          </w:tcPr>
          <w:p w14:paraId="4E199266" w14:textId="77777777" w:rsidR="00FC48FC" w:rsidRPr="00B001B1" w:rsidRDefault="00FC48FC" w:rsidP="00FC48FC">
            <w:pPr>
              <w:rPr>
                <w:b/>
                <w:bCs/>
                <w:sz w:val="22"/>
                <w:szCs w:val="22"/>
                <w:lang w:val="cs-CZ"/>
              </w:rPr>
            </w:pPr>
            <w:r w:rsidRPr="00B001B1">
              <w:rPr>
                <w:b/>
                <w:bCs/>
                <w:sz w:val="22"/>
                <w:szCs w:val="22"/>
                <w:lang w:val="cs-CZ"/>
              </w:rPr>
              <w:t>Norge</w:t>
            </w:r>
          </w:p>
          <w:p w14:paraId="46123164" w14:textId="77777777" w:rsidR="00FC48FC" w:rsidRPr="00B001B1" w:rsidRDefault="00FC48FC" w:rsidP="00FC48FC">
            <w:pPr>
              <w:rPr>
                <w:sz w:val="22"/>
                <w:szCs w:val="22"/>
                <w:lang w:val="cs-CZ"/>
              </w:rPr>
            </w:pPr>
            <w:r w:rsidRPr="00B001B1">
              <w:rPr>
                <w:sz w:val="22"/>
                <w:szCs w:val="22"/>
                <w:lang w:val="cs-CZ"/>
              </w:rPr>
              <w:t>sanofi-aventis Norge AS</w:t>
            </w:r>
          </w:p>
          <w:p w14:paraId="42FD971B" w14:textId="77777777" w:rsidR="00FC48FC" w:rsidRPr="00B001B1" w:rsidRDefault="00FC48FC" w:rsidP="00FC48FC">
            <w:pPr>
              <w:rPr>
                <w:sz w:val="22"/>
                <w:szCs w:val="22"/>
                <w:lang w:val="cs-CZ"/>
              </w:rPr>
            </w:pPr>
            <w:r w:rsidRPr="00B001B1">
              <w:rPr>
                <w:sz w:val="22"/>
                <w:szCs w:val="22"/>
                <w:lang w:val="cs-CZ"/>
              </w:rPr>
              <w:t>Tlf: +47 67 10 71 00</w:t>
            </w:r>
          </w:p>
          <w:p w14:paraId="159AAF1E" w14:textId="77777777" w:rsidR="00FC48FC" w:rsidRPr="00665D2C" w:rsidRDefault="00FC48FC" w:rsidP="00FC48FC">
            <w:pPr>
              <w:rPr>
                <w:sz w:val="22"/>
                <w:lang w:val="nb-NO"/>
              </w:rPr>
            </w:pPr>
          </w:p>
        </w:tc>
      </w:tr>
      <w:tr w:rsidR="00FC48FC" w:rsidRPr="002E6911" w14:paraId="58E6D5B0" w14:textId="77777777">
        <w:trPr>
          <w:trHeight w:val="880"/>
        </w:trPr>
        <w:tc>
          <w:tcPr>
            <w:tcW w:w="4536" w:type="dxa"/>
          </w:tcPr>
          <w:p w14:paraId="3A0D92CC" w14:textId="77777777" w:rsidR="00FC48FC" w:rsidRPr="00B001B1" w:rsidRDefault="00FC48FC" w:rsidP="00FC48FC">
            <w:pPr>
              <w:rPr>
                <w:b/>
                <w:bCs/>
                <w:sz w:val="22"/>
                <w:szCs w:val="22"/>
                <w:lang w:val="et-EE"/>
              </w:rPr>
            </w:pPr>
            <w:r w:rsidRPr="00B001B1">
              <w:rPr>
                <w:b/>
                <w:bCs/>
                <w:sz w:val="22"/>
                <w:szCs w:val="22"/>
                <w:lang w:val="et-EE"/>
              </w:rPr>
              <w:t>Eesti</w:t>
            </w:r>
          </w:p>
          <w:p w14:paraId="64DA3FA7" w14:textId="77777777" w:rsidR="00E948DC" w:rsidRPr="00D72C74" w:rsidRDefault="00E948DC" w:rsidP="00E948DC">
            <w:pPr>
              <w:tabs>
                <w:tab w:val="left" w:pos="-720"/>
              </w:tabs>
              <w:suppressAutoHyphens/>
              <w:rPr>
                <w:noProof/>
                <w:sz w:val="22"/>
                <w:szCs w:val="22"/>
                <w:lang w:val="it-IT"/>
              </w:rPr>
            </w:pPr>
            <w:r w:rsidRPr="00D72C74">
              <w:rPr>
                <w:noProof/>
                <w:sz w:val="22"/>
                <w:szCs w:val="22"/>
                <w:lang w:val="it-IT"/>
              </w:rPr>
              <w:t xml:space="preserve">Swixx Biopharma OÜ </w:t>
            </w:r>
          </w:p>
          <w:p w14:paraId="23C8E693" w14:textId="77777777" w:rsidR="00E948DC" w:rsidRPr="00D72C74" w:rsidRDefault="00E948DC" w:rsidP="00E948DC">
            <w:pPr>
              <w:tabs>
                <w:tab w:val="left" w:pos="-720"/>
              </w:tabs>
              <w:suppressAutoHyphens/>
              <w:rPr>
                <w:noProof/>
                <w:sz w:val="22"/>
                <w:szCs w:val="22"/>
                <w:lang w:val="it-IT"/>
              </w:rPr>
            </w:pPr>
            <w:r w:rsidRPr="00D72C74">
              <w:rPr>
                <w:noProof/>
                <w:sz w:val="22"/>
                <w:szCs w:val="22"/>
                <w:lang w:val="it-IT"/>
              </w:rPr>
              <w:t>Tel: +372 640 10 30</w:t>
            </w:r>
          </w:p>
          <w:p w14:paraId="6C750E93" w14:textId="77777777" w:rsidR="00FC48FC" w:rsidRPr="00665D2C" w:rsidRDefault="00FC48FC" w:rsidP="00FC48FC">
            <w:pPr>
              <w:rPr>
                <w:sz w:val="22"/>
                <w:lang w:val="nb-NO"/>
              </w:rPr>
            </w:pPr>
          </w:p>
        </w:tc>
        <w:tc>
          <w:tcPr>
            <w:tcW w:w="4536" w:type="dxa"/>
          </w:tcPr>
          <w:p w14:paraId="61BD1450" w14:textId="77777777" w:rsidR="00FC48FC" w:rsidRPr="00B001B1" w:rsidRDefault="00FC48FC" w:rsidP="00FC48FC">
            <w:pPr>
              <w:rPr>
                <w:b/>
                <w:bCs/>
                <w:sz w:val="22"/>
                <w:szCs w:val="22"/>
                <w:lang w:val="cs-CZ"/>
              </w:rPr>
            </w:pPr>
            <w:r w:rsidRPr="00B001B1">
              <w:rPr>
                <w:b/>
                <w:bCs/>
                <w:sz w:val="22"/>
                <w:szCs w:val="22"/>
                <w:lang w:val="cs-CZ"/>
              </w:rPr>
              <w:t>Österreich</w:t>
            </w:r>
          </w:p>
          <w:p w14:paraId="2DC12518" w14:textId="77777777" w:rsidR="00FC48FC" w:rsidRPr="00B001B1" w:rsidRDefault="00FC48FC" w:rsidP="00FC48FC">
            <w:pPr>
              <w:rPr>
                <w:sz w:val="22"/>
                <w:szCs w:val="22"/>
                <w:lang w:val="de-DE"/>
              </w:rPr>
            </w:pPr>
            <w:r w:rsidRPr="00B001B1">
              <w:rPr>
                <w:sz w:val="22"/>
                <w:szCs w:val="22"/>
                <w:lang w:val="de-DE"/>
              </w:rPr>
              <w:t>sanofi-aventis GmbH</w:t>
            </w:r>
          </w:p>
          <w:p w14:paraId="65B8D000" w14:textId="77777777" w:rsidR="00FC48FC" w:rsidRPr="00B001B1" w:rsidRDefault="00FC48FC" w:rsidP="00FC48FC">
            <w:pPr>
              <w:rPr>
                <w:sz w:val="22"/>
                <w:szCs w:val="22"/>
                <w:lang w:val="de-DE"/>
              </w:rPr>
            </w:pPr>
            <w:r w:rsidRPr="00B001B1">
              <w:rPr>
                <w:sz w:val="22"/>
                <w:szCs w:val="22"/>
                <w:lang w:val="de-DE"/>
              </w:rPr>
              <w:t>Tel: +43 1 80 185 – 0</w:t>
            </w:r>
          </w:p>
          <w:p w14:paraId="7E10785F" w14:textId="77777777" w:rsidR="00FC48FC" w:rsidRPr="00485390" w:rsidRDefault="00FC48FC" w:rsidP="00FC48FC">
            <w:pPr>
              <w:rPr>
                <w:sz w:val="22"/>
                <w:szCs w:val="22"/>
                <w:lang w:val="cs-CZ"/>
              </w:rPr>
            </w:pPr>
          </w:p>
        </w:tc>
      </w:tr>
      <w:tr w:rsidR="00FC48FC" w:rsidRPr="00665D2C" w14:paraId="3271365C" w14:textId="77777777">
        <w:trPr>
          <w:trHeight w:val="952"/>
        </w:trPr>
        <w:tc>
          <w:tcPr>
            <w:tcW w:w="4536" w:type="dxa"/>
          </w:tcPr>
          <w:p w14:paraId="2AA0A079" w14:textId="77777777" w:rsidR="00FC48FC" w:rsidRPr="00B001B1" w:rsidRDefault="00FC48FC" w:rsidP="00FC48FC">
            <w:pPr>
              <w:rPr>
                <w:b/>
                <w:bCs/>
                <w:sz w:val="22"/>
                <w:szCs w:val="22"/>
                <w:lang w:val="cs-CZ"/>
              </w:rPr>
            </w:pPr>
            <w:r w:rsidRPr="00B001B1">
              <w:rPr>
                <w:b/>
                <w:bCs/>
                <w:sz w:val="22"/>
                <w:szCs w:val="22"/>
                <w:lang w:val="el-GR"/>
              </w:rPr>
              <w:t>Ελλάδα</w:t>
            </w:r>
          </w:p>
          <w:p w14:paraId="6F390C22" w14:textId="29D455B1" w:rsidR="00FC48FC" w:rsidRPr="00B001B1" w:rsidRDefault="0046361A" w:rsidP="00FC48FC">
            <w:pPr>
              <w:rPr>
                <w:sz w:val="22"/>
                <w:szCs w:val="22"/>
                <w:lang w:val="et-EE"/>
              </w:rPr>
            </w:pPr>
            <w:r>
              <w:rPr>
                <w:sz w:val="22"/>
                <w:szCs w:val="22"/>
                <w:lang w:val="cs-CZ"/>
              </w:rPr>
              <w:t>Sanofi-Aventis Μονοπρόσωπη AEBE</w:t>
            </w:r>
          </w:p>
          <w:p w14:paraId="7A936DCF" w14:textId="77777777" w:rsidR="00FC48FC" w:rsidRPr="00B001B1" w:rsidRDefault="00FC48FC" w:rsidP="00FC48FC">
            <w:pPr>
              <w:rPr>
                <w:sz w:val="22"/>
                <w:szCs w:val="22"/>
                <w:lang w:val="cs-CZ"/>
              </w:rPr>
            </w:pPr>
            <w:r w:rsidRPr="00B001B1">
              <w:rPr>
                <w:sz w:val="22"/>
                <w:szCs w:val="22"/>
                <w:lang w:val="el-GR"/>
              </w:rPr>
              <w:t>Τηλ</w:t>
            </w:r>
            <w:r w:rsidRPr="00B001B1">
              <w:rPr>
                <w:sz w:val="22"/>
                <w:szCs w:val="22"/>
                <w:lang w:val="cs-CZ"/>
              </w:rPr>
              <w:t>: +30 210 900 16 00</w:t>
            </w:r>
          </w:p>
          <w:p w14:paraId="04E888FA" w14:textId="77777777" w:rsidR="00FC48FC" w:rsidRPr="00B63DF7" w:rsidRDefault="00FC48FC" w:rsidP="00FC48FC">
            <w:pPr>
              <w:rPr>
                <w:sz w:val="22"/>
                <w:lang w:val="cs-CZ"/>
              </w:rPr>
            </w:pPr>
          </w:p>
        </w:tc>
        <w:tc>
          <w:tcPr>
            <w:tcW w:w="4536" w:type="dxa"/>
          </w:tcPr>
          <w:p w14:paraId="67DB8C26" w14:textId="77777777" w:rsidR="00FC48FC" w:rsidRPr="00B001B1" w:rsidRDefault="00FC48FC" w:rsidP="00FC48FC">
            <w:pPr>
              <w:rPr>
                <w:b/>
                <w:bCs/>
                <w:sz w:val="22"/>
                <w:szCs w:val="22"/>
                <w:lang w:val="lv-LV"/>
              </w:rPr>
            </w:pPr>
            <w:r w:rsidRPr="00B001B1">
              <w:rPr>
                <w:b/>
                <w:bCs/>
                <w:sz w:val="22"/>
                <w:szCs w:val="22"/>
                <w:lang w:val="lv-LV"/>
              </w:rPr>
              <w:t>Polska</w:t>
            </w:r>
          </w:p>
          <w:p w14:paraId="6C9C89E2" w14:textId="39C4CA74" w:rsidR="00FC48FC" w:rsidRPr="00B001B1" w:rsidRDefault="00386D3E" w:rsidP="00FC48FC">
            <w:pPr>
              <w:rPr>
                <w:sz w:val="22"/>
                <w:szCs w:val="22"/>
                <w:lang w:val="sv-SE"/>
              </w:rPr>
            </w:pPr>
            <w:r>
              <w:rPr>
                <w:sz w:val="22"/>
                <w:szCs w:val="22"/>
                <w:lang w:val="sv-SE"/>
              </w:rPr>
              <w:t>S</w:t>
            </w:r>
            <w:r w:rsidR="00FC48FC" w:rsidRPr="00B001B1">
              <w:rPr>
                <w:sz w:val="22"/>
                <w:szCs w:val="22"/>
                <w:lang w:val="sv-SE"/>
              </w:rPr>
              <w:t>anofi Sp. z o.o.</w:t>
            </w:r>
          </w:p>
          <w:p w14:paraId="4C629B83" w14:textId="77777777" w:rsidR="00FC48FC" w:rsidRPr="00B001B1" w:rsidRDefault="00FC48FC" w:rsidP="00FC48FC">
            <w:pPr>
              <w:rPr>
                <w:sz w:val="22"/>
                <w:szCs w:val="22"/>
                <w:lang w:val="fr-FR"/>
              </w:rPr>
            </w:pPr>
            <w:r w:rsidRPr="00B001B1">
              <w:rPr>
                <w:sz w:val="22"/>
                <w:szCs w:val="22"/>
                <w:lang w:val="fr-FR"/>
              </w:rPr>
              <w:t>Tel.: +48 22 </w:t>
            </w:r>
            <w:r w:rsidR="004179D4">
              <w:rPr>
                <w:sz w:val="22"/>
                <w:szCs w:val="22"/>
                <w:lang w:val="fr-FR"/>
              </w:rPr>
              <w:t>280 00 00</w:t>
            </w:r>
          </w:p>
          <w:p w14:paraId="7DF4C687" w14:textId="77777777" w:rsidR="00FC48FC" w:rsidRPr="00665D2C" w:rsidRDefault="00FC48FC" w:rsidP="00FC48FC">
            <w:pPr>
              <w:rPr>
                <w:sz w:val="22"/>
                <w:lang w:val="es-ES"/>
              </w:rPr>
            </w:pPr>
          </w:p>
        </w:tc>
      </w:tr>
      <w:tr w:rsidR="00FC48FC" w:rsidRPr="00665D2C" w14:paraId="6FCC733A" w14:textId="77777777">
        <w:trPr>
          <w:trHeight w:val="1252"/>
        </w:trPr>
        <w:tc>
          <w:tcPr>
            <w:tcW w:w="4536" w:type="dxa"/>
          </w:tcPr>
          <w:p w14:paraId="3C3F3114" w14:textId="77777777" w:rsidR="00FC48FC" w:rsidRPr="00B001B1" w:rsidRDefault="00FC48FC" w:rsidP="00FC48FC">
            <w:pPr>
              <w:rPr>
                <w:b/>
                <w:bCs/>
                <w:sz w:val="22"/>
                <w:szCs w:val="22"/>
                <w:lang w:val="es-ES"/>
              </w:rPr>
            </w:pPr>
            <w:r w:rsidRPr="00B001B1">
              <w:rPr>
                <w:b/>
                <w:bCs/>
                <w:sz w:val="22"/>
                <w:szCs w:val="22"/>
                <w:lang w:val="es-ES"/>
              </w:rPr>
              <w:t>España</w:t>
            </w:r>
          </w:p>
          <w:p w14:paraId="5F4A94F2" w14:textId="77777777" w:rsidR="00FC48FC" w:rsidRPr="00321C64" w:rsidRDefault="00FC48FC" w:rsidP="00FC48FC">
            <w:pPr>
              <w:rPr>
                <w:smallCaps/>
                <w:sz w:val="22"/>
                <w:szCs w:val="22"/>
                <w:lang w:val="es-ES"/>
              </w:rPr>
            </w:pPr>
            <w:r w:rsidRPr="00321C64">
              <w:rPr>
                <w:sz w:val="22"/>
                <w:szCs w:val="22"/>
                <w:lang w:val="es-ES"/>
              </w:rPr>
              <w:t>sanofi-aventis, S.A.</w:t>
            </w:r>
          </w:p>
          <w:p w14:paraId="4B40E918" w14:textId="77777777" w:rsidR="00FC48FC" w:rsidRPr="00B001B1" w:rsidRDefault="00FC48FC" w:rsidP="00FC48FC">
            <w:pPr>
              <w:rPr>
                <w:sz w:val="22"/>
                <w:szCs w:val="22"/>
                <w:lang w:val="pt-PT"/>
              </w:rPr>
            </w:pPr>
            <w:r w:rsidRPr="00B001B1">
              <w:rPr>
                <w:sz w:val="22"/>
                <w:szCs w:val="22"/>
                <w:lang w:val="pt-PT"/>
              </w:rPr>
              <w:t>Tel: +34 93 485 94 00</w:t>
            </w:r>
          </w:p>
          <w:p w14:paraId="143B2E1D" w14:textId="77777777" w:rsidR="00FC48FC" w:rsidRPr="00665D2C" w:rsidRDefault="00FC48FC" w:rsidP="00FC48FC">
            <w:pPr>
              <w:rPr>
                <w:sz w:val="22"/>
                <w:lang w:val="fr-FR"/>
              </w:rPr>
            </w:pPr>
          </w:p>
        </w:tc>
        <w:tc>
          <w:tcPr>
            <w:tcW w:w="4536" w:type="dxa"/>
          </w:tcPr>
          <w:p w14:paraId="3D64D3B2" w14:textId="77777777" w:rsidR="00FC48FC" w:rsidRPr="00321C64" w:rsidRDefault="00FC48FC" w:rsidP="00FC48FC">
            <w:pPr>
              <w:rPr>
                <w:b/>
                <w:bCs/>
                <w:sz w:val="22"/>
                <w:szCs w:val="22"/>
                <w:lang w:val="pt-PT"/>
              </w:rPr>
            </w:pPr>
            <w:r w:rsidRPr="00321C64">
              <w:rPr>
                <w:b/>
                <w:bCs/>
                <w:sz w:val="22"/>
                <w:szCs w:val="22"/>
                <w:lang w:val="pt-PT"/>
              </w:rPr>
              <w:t>Portugal</w:t>
            </w:r>
          </w:p>
          <w:p w14:paraId="601A203D" w14:textId="77777777" w:rsidR="00FC48FC" w:rsidRPr="00321C64" w:rsidRDefault="00233FD7" w:rsidP="00FC48FC">
            <w:pPr>
              <w:rPr>
                <w:sz w:val="22"/>
                <w:szCs w:val="22"/>
                <w:lang w:val="pt-PT"/>
              </w:rPr>
            </w:pPr>
            <w:r w:rsidRPr="00321C64">
              <w:rPr>
                <w:sz w:val="22"/>
                <w:szCs w:val="22"/>
                <w:lang w:val="pt-PT"/>
              </w:rPr>
              <w:t>Sanofi</w:t>
            </w:r>
            <w:r w:rsidR="00FC48FC" w:rsidRPr="00321C64">
              <w:rPr>
                <w:sz w:val="22"/>
                <w:szCs w:val="22"/>
                <w:lang w:val="pt-PT"/>
              </w:rPr>
              <w:t xml:space="preserve"> - Produtos Farmacêuticos, </w:t>
            </w:r>
            <w:r w:rsidR="00051DF4" w:rsidRPr="00321C64">
              <w:rPr>
                <w:sz w:val="22"/>
                <w:szCs w:val="22"/>
                <w:lang w:val="pt-PT"/>
              </w:rPr>
              <w:t>Lda</w:t>
            </w:r>
            <w:r w:rsidR="00FC48FC" w:rsidRPr="00321C64">
              <w:rPr>
                <w:sz w:val="22"/>
                <w:szCs w:val="22"/>
                <w:lang w:val="pt-PT"/>
              </w:rPr>
              <w:t>.</w:t>
            </w:r>
          </w:p>
          <w:p w14:paraId="6553B66D" w14:textId="77777777" w:rsidR="00FC48FC" w:rsidRPr="00B001B1" w:rsidRDefault="00FC48FC" w:rsidP="00FC48FC">
            <w:pPr>
              <w:rPr>
                <w:sz w:val="22"/>
                <w:szCs w:val="22"/>
                <w:lang w:val="fr-FR"/>
              </w:rPr>
            </w:pPr>
            <w:r w:rsidRPr="00B001B1">
              <w:rPr>
                <w:sz w:val="22"/>
                <w:szCs w:val="22"/>
                <w:lang w:val="fr-FR"/>
              </w:rPr>
              <w:t>Tel: +351 21 35 89 400</w:t>
            </w:r>
          </w:p>
          <w:p w14:paraId="578A4D83" w14:textId="77777777" w:rsidR="00FC48FC" w:rsidRPr="00665D2C" w:rsidRDefault="00FC48FC" w:rsidP="00FC48FC">
            <w:pPr>
              <w:rPr>
                <w:sz w:val="22"/>
              </w:rPr>
            </w:pPr>
          </w:p>
        </w:tc>
      </w:tr>
      <w:tr w:rsidR="00FC48FC" w:rsidRPr="00661F65" w14:paraId="48D0FAC5" w14:textId="77777777">
        <w:trPr>
          <w:trHeight w:val="892"/>
        </w:trPr>
        <w:tc>
          <w:tcPr>
            <w:tcW w:w="4536" w:type="dxa"/>
          </w:tcPr>
          <w:p w14:paraId="116D73B5" w14:textId="77777777" w:rsidR="00FC48FC" w:rsidRPr="00B001B1" w:rsidRDefault="00FC48FC" w:rsidP="00FC48FC">
            <w:pPr>
              <w:rPr>
                <w:b/>
                <w:bCs/>
                <w:sz w:val="22"/>
                <w:szCs w:val="22"/>
                <w:lang w:val="fr-FR"/>
              </w:rPr>
            </w:pPr>
            <w:r w:rsidRPr="00B001B1">
              <w:rPr>
                <w:b/>
                <w:bCs/>
                <w:sz w:val="22"/>
                <w:szCs w:val="22"/>
                <w:lang w:val="fr-FR"/>
              </w:rPr>
              <w:t>France</w:t>
            </w:r>
          </w:p>
          <w:p w14:paraId="2EFC8F24" w14:textId="012718CF" w:rsidR="00FC48FC" w:rsidRPr="00B001B1" w:rsidRDefault="0046361A" w:rsidP="00FC48FC">
            <w:pPr>
              <w:rPr>
                <w:sz w:val="22"/>
                <w:szCs w:val="22"/>
                <w:lang w:val="fr-FR"/>
              </w:rPr>
            </w:pPr>
            <w:r>
              <w:rPr>
                <w:sz w:val="22"/>
                <w:szCs w:val="22"/>
                <w:lang w:val="fr-BE"/>
              </w:rPr>
              <w:t>Sanofi Winthrop Industrie</w:t>
            </w:r>
          </w:p>
          <w:p w14:paraId="2A0C2E3F" w14:textId="77777777" w:rsidR="00FC48FC" w:rsidRPr="00321C64" w:rsidRDefault="00FC48FC" w:rsidP="00FC48FC">
            <w:pPr>
              <w:rPr>
                <w:sz w:val="22"/>
                <w:szCs w:val="22"/>
                <w:lang w:val="fr-FR"/>
              </w:rPr>
            </w:pPr>
            <w:r w:rsidRPr="00321C64">
              <w:rPr>
                <w:sz w:val="22"/>
                <w:szCs w:val="22"/>
                <w:lang w:val="fr-FR"/>
              </w:rPr>
              <w:t>Tél: 0 800 222 555</w:t>
            </w:r>
          </w:p>
          <w:p w14:paraId="3056FC62" w14:textId="77777777" w:rsidR="00FC48FC" w:rsidRPr="007C283F" w:rsidRDefault="00FC48FC" w:rsidP="00FC48FC">
            <w:pPr>
              <w:rPr>
                <w:sz w:val="22"/>
                <w:szCs w:val="22"/>
                <w:lang w:val="fr-FR"/>
              </w:rPr>
            </w:pPr>
            <w:r w:rsidRPr="007C283F">
              <w:rPr>
                <w:sz w:val="22"/>
                <w:szCs w:val="22"/>
                <w:lang w:val="fr-FR"/>
              </w:rPr>
              <w:t>Appel depuis l’étranger : +33 1 57 63 23 23</w:t>
            </w:r>
          </w:p>
          <w:p w14:paraId="141CF8BF" w14:textId="77777777" w:rsidR="0012521E" w:rsidRDefault="0012521E" w:rsidP="0012521E">
            <w:pPr>
              <w:rPr>
                <w:b/>
                <w:sz w:val="22"/>
                <w:lang w:val="fr-FR"/>
              </w:rPr>
            </w:pPr>
          </w:p>
          <w:p w14:paraId="367F7341" w14:textId="77777777" w:rsidR="0012521E" w:rsidRDefault="0012521E" w:rsidP="0012521E">
            <w:pPr>
              <w:rPr>
                <w:b/>
                <w:sz w:val="22"/>
                <w:lang w:val="fr-FR"/>
              </w:rPr>
            </w:pPr>
            <w:r>
              <w:rPr>
                <w:b/>
                <w:sz w:val="22"/>
                <w:lang w:val="fr-FR"/>
              </w:rPr>
              <w:t>Hrvatska</w:t>
            </w:r>
          </w:p>
          <w:p w14:paraId="5E3A69AB" w14:textId="77777777" w:rsidR="00E948DC" w:rsidRPr="00D72C74" w:rsidRDefault="00E948DC" w:rsidP="00E948DC">
            <w:pPr>
              <w:rPr>
                <w:noProof/>
                <w:sz w:val="22"/>
                <w:szCs w:val="22"/>
                <w:lang w:val="fi-FI"/>
              </w:rPr>
            </w:pPr>
            <w:r w:rsidRPr="00D72C74">
              <w:rPr>
                <w:noProof/>
                <w:sz w:val="22"/>
                <w:szCs w:val="22"/>
                <w:lang w:val="fi-FI"/>
              </w:rPr>
              <w:t>Swixx Biopharma d.o.o.</w:t>
            </w:r>
          </w:p>
          <w:p w14:paraId="01F4AED9" w14:textId="77777777" w:rsidR="00E948DC" w:rsidRPr="00D72C74" w:rsidRDefault="00E948DC" w:rsidP="00E948DC">
            <w:pPr>
              <w:rPr>
                <w:noProof/>
                <w:sz w:val="22"/>
                <w:szCs w:val="22"/>
                <w:lang w:val="fi-FI"/>
              </w:rPr>
            </w:pPr>
            <w:r w:rsidRPr="00D72C74">
              <w:rPr>
                <w:noProof/>
                <w:sz w:val="22"/>
                <w:szCs w:val="22"/>
                <w:lang w:val="fi-FI"/>
              </w:rPr>
              <w:t>Tel: +385 1 2078 500</w:t>
            </w:r>
          </w:p>
          <w:p w14:paraId="53B110A0" w14:textId="77777777" w:rsidR="0012521E" w:rsidRPr="00665D2C" w:rsidRDefault="0012521E" w:rsidP="00FC48FC">
            <w:pPr>
              <w:rPr>
                <w:sz w:val="22"/>
                <w:lang w:val="fr-FR"/>
              </w:rPr>
            </w:pPr>
          </w:p>
        </w:tc>
        <w:tc>
          <w:tcPr>
            <w:tcW w:w="4536" w:type="dxa"/>
          </w:tcPr>
          <w:p w14:paraId="4AD7B173" w14:textId="77777777" w:rsidR="00FC48FC" w:rsidRPr="00B001B1" w:rsidRDefault="00FC48FC" w:rsidP="00FC48FC">
            <w:pPr>
              <w:tabs>
                <w:tab w:val="left" w:pos="-720"/>
                <w:tab w:val="left" w:pos="4536"/>
              </w:tabs>
              <w:suppressAutoHyphens/>
              <w:rPr>
                <w:b/>
                <w:noProof/>
                <w:sz w:val="22"/>
                <w:szCs w:val="22"/>
                <w:lang w:val="pl-PL"/>
              </w:rPr>
            </w:pPr>
            <w:r w:rsidRPr="00B001B1">
              <w:rPr>
                <w:b/>
                <w:noProof/>
                <w:sz w:val="22"/>
                <w:szCs w:val="22"/>
                <w:lang w:val="pl-PL"/>
              </w:rPr>
              <w:t>România</w:t>
            </w:r>
          </w:p>
          <w:p w14:paraId="4FBF751F" w14:textId="77777777" w:rsidR="00FC48FC" w:rsidRPr="00B001B1" w:rsidRDefault="003621C9" w:rsidP="00FC48FC">
            <w:pPr>
              <w:tabs>
                <w:tab w:val="left" w:pos="-720"/>
                <w:tab w:val="left" w:pos="4536"/>
              </w:tabs>
              <w:suppressAutoHyphens/>
              <w:rPr>
                <w:noProof/>
                <w:sz w:val="22"/>
                <w:szCs w:val="22"/>
                <w:lang w:val="pl-PL"/>
              </w:rPr>
            </w:pPr>
            <w:r>
              <w:rPr>
                <w:bCs/>
                <w:sz w:val="22"/>
                <w:szCs w:val="22"/>
                <w:lang w:val="it-IT"/>
              </w:rPr>
              <w:t>Sanofi</w:t>
            </w:r>
            <w:r w:rsidR="00FC48FC" w:rsidRPr="00B001B1">
              <w:rPr>
                <w:bCs/>
                <w:sz w:val="22"/>
                <w:szCs w:val="22"/>
                <w:lang w:val="it-IT"/>
              </w:rPr>
              <w:t xml:space="preserve"> </w:t>
            </w:r>
            <w:r>
              <w:rPr>
                <w:bCs/>
                <w:sz w:val="22"/>
                <w:szCs w:val="22"/>
                <w:lang w:val="it-IT"/>
              </w:rPr>
              <w:t>Romania</w:t>
            </w:r>
            <w:r w:rsidRPr="00B001B1">
              <w:rPr>
                <w:bCs/>
                <w:sz w:val="22"/>
                <w:szCs w:val="22"/>
                <w:lang w:val="it-IT"/>
              </w:rPr>
              <w:t xml:space="preserve"> </w:t>
            </w:r>
            <w:r w:rsidR="00FC48FC" w:rsidRPr="00B001B1">
              <w:rPr>
                <w:bCs/>
                <w:sz w:val="22"/>
                <w:szCs w:val="22"/>
                <w:lang w:val="it-IT"/>
              </w:rPr>
              <w:t>SRL</w:t>
            </w:r>
          </w:p>
          <w:p w14:paraId="7EFD1920" w14:textId="77777777" w:rsidR="00FC48FC" w:rsidRPr="00661F65" w:rsidRDefault="00FC48FC" w:rsidP="00FC48FC">
            <w:pPr>
              <w:rPr>
                <w:sz w:val="22"/>
                <w:szCs w:val="22"/>
                <w:lang w:val="pt-PT"/>
              </w:rPr>
            </w:pPr>
            <w:r w:rsidRPr="00B001B1">
              <w:rPr>
                <w:noProof/>
                <w:sz w:val="22"/>
                <w:szCs w:val="22"/>
                <w:lang w:val="pl-PL"/>
              </w:rPr>
              <w:t xml:space="preserve">Tel: +40 </w:t>
            </w:r>
            <w:r w:rsidRPr="00661F65">
              <w:rPr>
                <w:sz w:val="22"/>
                <w:szCs w:val="22"/>
                <w:lang w:val="pt-PT"/>
              </w:rPr>
              <w:t>(0) 21 317 31 36</w:t>
            </w:r>
          </w:p>
          <w:p w14:paraId="4EB9CBEC" w14:textId="77777777" w:rsidR="00FC48FC" w:rsidRPr="00661F65" w:rsidRDefault="00FC48FC" w:rsidP="00FC48FC">
            <w:pPr>
              <w:rPr>
                <w:sz w:val="22"/>
                <w:lang w:val="pt-PT"/>
              </w:rPr>
            </w:pPr>
          </w:p>
        </w:tc>
      </w:tr>
      <w:tr w:rsidR="00FC48FC" w:rsidRPr="00665D2C" w14:paraId="5D12C75F" w14:textId="77777777">
        <w:trPr>
          <w:trHeight w:val="1000"/>
        </w:trPr>
        <w:tc>
          <w:tcPr>
            <w:tcW w:w="4536" w:type="dxa"/>
          </w:tcPr>
          <w:p w14:paraId="14312FD6" w14:textId="77777777" w:rsidR="00FC48FC" w:rsidRPr="00B001B1" w:rsidRDefault="00FC48FC" w:rsidP="00FC48FC">
            <w:pPr>
              <w:rPr>
                <w:b/>
                <w:bCs/>
                <w:sz w:val="22"/>
                <w:szCs w:val="22"/>
                <w:lang w:val="fr-FR"/>
              </w:rPr>
            </w:pPr>
            <w:r w:rsidRPr="00B001B1">
              <w:rPr>
                <w:b/>
                <w:bCs/>
                <w:sz w:val="22"/>
                <w:szCs w:val="22"/>
                <w:lang w:val="fr-FR"/>
              </w:rPr>
              <w:t>Ireland</w:t>
            </w:r>
          </w:p>
          <w:p w14:paraId="3E04D72B" w14:textId="77777777" w:rsidR="00FC48FC" w:rsidRPr="00B001B1" w:rsidRDefault="00FC48FC" w:rsidP="00FC48FC">
            <w:pPr>
              <w:rPr>
                <w:sz w:val="22"/>
                <w:szCs w:val="22"/>
                <w:lang w:val="fr-FR"/>
              </w:rPr>
            </w:pPr>
            <w:r w:rsidRPr="00B001B1">
              <w:rPr>
                <w:sz w:val="22"/>
                <w:szCs w:val="22"/>
                <w:lang w:val="fr-FR"/>
              </w:rPr>
              <w:t>sanofi-aventis Ireland Ltd.</w:t>
            </w:r>
            <w:r w:rsidR="00233FD7">
              <w:rPr>
                <w:sz w:val="22"/>
                <w:szCs w:val="22"/>
                <w:lang w:val="fr-FR"/>
              </w:rPr>
              <w:t xml:space="preserve"> T/A SANOFI</w:t>
            </w:r>
          </w:p>
          <w:p w14:paraId="5ABF6FD3" w14:textId="77777777" w:rsidR="00FC48FC" w:rsidRPr="00B001B1" w:rsidRDefault="00FC48FC" w:rsidP="00FC48FC">
            <w:pPr>
              <w:rPr>
                <w:sz w:val="22"/>
                <w:szCs w:val="22"/>
                <w:lang w:val="fr-FR"/>
              </w:rPr>
            </w:pPr>
            <w:r w:rsidRPr="00B001B1">
              <w:rPr>
                <w:sz w:val="22"/>
                <w:szCs w:val="22"/>
                <w:lang w:val="fr-FR"/>
              </w:rPr>
              <w:t>Tel: +353 (0) 1 403 56 00</w:t>
            </w:r>
          </w:p>
          <w:p w14:paraId="7D31DE5F" w14:textId="77777777" w:rsidR="00FC48FC" w:rsidRPr="00485390" w:rsidRDefault="00FC48FC" w:rsidP="00FC48FC">
            <w:pPr>
              <w:rPr>
                <w:sz w:val="22"/>
                <w:szCs w:val="22"/>
                <w:lang w:val="nl-NL"/>
              </w:rPr>
            </w:pPr>
          </w:p>
        </w:tc>
        <w:tc>
          <w:tcPr>
            <w:tcW w:w="4536" w:type="dxa"/>
          </w:tcPr>
          <w:p w14:paraId="7D2CD1DA" w14:textId="77777777" w:rsidR="00FC48FC" w:rsidRPr="00B001B1" w:rsidRDefault="00FC48FC" w:rsidP="00FC48FC">
            <w:pPr>
              <w:rPr>
                <w:b/>
                <w:bCs/>
                <w:sz w:val="22"/>
                <w:szCs w:val="22"/>
                <w:lang w:val="sl-SI"/>
              </w:rPr>
            </w:pPr>
            <w:r w:rsidRPr="00B001B1">
              <w:rPr>
                <w:b/>
                <w:bCs/>
                <w:sz w:val="22"/>
                <w:szCs w:val="22"/>
                <w:lang w:val="sl-SI"/>
              </w:rPr>
              <w:t>Slovenija</w:t>
            </w:r>
          </w:p>
          <w:p w14:paraId="6CFD9536" w14:textId="77777777" w:rsidR="00E948DC" w:rsidRPr="00D72C74" w:rsidRDefault="00E948DC" w:rsidP="00E948DC">
            <w:pPr>
              <w:tabs>
                <w:tab w:val="left" w:pos="-720"/>
              </w:tabs>
              <w:suppressAutoHyphens/>
              <w:rPr>
                <w:noProof/>
                <w:sz w:val="22"/>
                <w:szCs w:val="22"/>
                <w:lang w:val="it-IT"/>
              </w:rPr>
            </w:pPr>
            <w:r w:rsidRPr="00D72C74">
              <w:rPr>
                <w:noProof/>
                <w:sz w:val="22"/>
                <w:szCs w:val="22"/>
                <w:lang w:val="it-IT"/>
              </w:rPr>
              <w:t xml:space="preserve">Swixx Biopharma d.o.o. </w:t>
            </w:r>
          </w:p>
          <w:p w14:paraId="57523AFE" w14:textId="77777777" w:rsidR="00E948DC" w:rsidRPr="00D72C74" w:rsidRDefault="00E948DC" w:rsidP="00E948DC">
            <w:pPr>
              <w:tabs>
                <w:tab w:val="left" w:pos="-720"/>
              </w:tabs>
              <w:suppressAutoHyphens/>
              <w:rPr>
                <w:noProof/>
                <w:sz w:val="22"/>
                <w:szCs w:val="22"/>
                <w:lang w:val="en-US"/>
              </w:rPr>
            </w:pPr>
            <w:r w:rsidRPr="00D72C74">
              <w:rPr>
                <w:noProof/>
                <w:sz w:val="22"/>
                <w:szCs w:val="22"/>
                <w:lang w:val="en-US"/>
              </w:rPr>
              <w:t xml:space="preserve">Tel: +386 1 </w:t>
            </w:r>
            <w:r w:rsidRPr="00D72C74">
              <w:rPr>
                <w:noProof/>
                <w:sz w:val="22"/>
                <w:szCs w:val="22"/>
                <w:lang w:val="nl-NL"/>
              </w:rPr>
              <w:t>235 51 00</w:t>
            </w:r>
          </w:p>
          <w:p w14:paraId="407ED734" w14:textId="77777777" w:rsidR="00FC48FC" w:rsidRPr="00665D2C" w:rsidRDefault="00FC48FC" w:rsidP="00FC48FC">
            <w:pPr>
              <w:rPr>
                <w:sz w:val="22"/>
                <w:lang w:val="pt-PT"/>
              </w:rPr>
            </w:pPr>
          </w:p>
        </w:tc>
      </w:tr>
      <w:tr w:rsidR="00FC48FC" w:rsidRPr="00665D2C" w14:paraId="263FDD85" w14:textId="77777777">
        <w:trPr>
          <w:trHeight w:val="892"/>
        </w:trPr>
        <w:tc>
          <w:tcPr>
            <w:tcW w:w="4536" w:type="dxa"/>
          </w:tcPr>
          <w:p w14:paraId="34776D6A" w14:textId="77777777" w:rsidR="00FC48FC" w:rsidRPr="00B001B1" w:rsidRDefault="00FC48FC" w:rsidP="00FC48FC">
            <w:pPr>
              <w:rPr>
                <w:b/>
                <w:bCs/>
                <w:sz w:val="22"/>
                <w:szCs w:val="22"/>
                <w:lang w:val="is-IS"/>
              </w:rPr>
            </w:pPr>
            <w:r w:rsidRPr="00B001B1">
              <w:rPr>
                <w:b/>
                <w:bCs/>
                <w:sz w:val="22"/>
                <w:szCs w:val="22"/>
                <w:lang w:val="is-IS"/>
              </w:rPr>
              <w:t>Ísland</w:t>
            </w:r>
          </w:p>
          <w:p w14:paraId="64AD568B" w14:textId="77777777" w:rsidR="00FC48FC" w:rsidRPr="00B001B1" w:rsidRDefault="00FC48FC" w:rsidP="00FC48FC">
            <w:pPr>
              <w:rPr>
                <w:sz w:val="22"/>
                <w:szCs w:val="22"/>
                <w:lang w:val="is-IS"/>
              </w:rPr>
            </w:pPr>
            <w:r w:rsidRPr="00B001B1">
              <w:rPr>
                <w:sz w:val="22"/>
                <w:szCs w:val="22"/>
                <w:lang w:val="cs-CZ"/>
              </w:rPr>
              <w:t>Vistor hf.</w:t>
            </w:r>
          </w:p>
          <w:p w14:paraId="68DE06EF" w14:textId="77777777" w:rsidR="00FC48FC" w:rsidRPr="00B001B1" w:rsidRDefault="00FC48FC" w:rsidP="00FC48FC">
            <w:pPr>
              <w:rPr>
                <w:sz w:val="22"/>
                <w:szCs w:val="22"/>
                <w:lang w:val="cs-CZ"/>
              </w:rPr>
            </w:pPr>
            <w:r w:rsidRPr="00B001B1">
              <w:rPr>
                <w:noProof/>
                <w:sz w:val="22"/>
                <w:szCs w:val="22"/>
              </w:rPr>
              <w:t>Sími</w:t>
            </w:r>
            <w:r w:rsidRPr="00B001B1">
              <w:rPr>
                <w:sz w:val="22"/>
                <w:szCs w:val="22"/>
                <w:lang w:val="cs-CZ"/>
              </w:rPr>
              <w:t>: +354 535 7000</w:t>
            </w:r>
          </w:p>
          <w:p w14:paraId="28BCE301" w14:textId="77777777" w:rsidR="00FC48FC" w:rsidRPr="00665D2C" w:rsidRDefault="00FC48FC" w:rsidP="00FC48FC">
            <w:pPr>
              <w:rPr>
                <w:sz w:val="22"/>
                <w:lang w:val="es-ES"/>
              </w:rPr>
            </w:pPr>
          </w:p>
        </w:tc>
        <w:tc>
          <w:tcPr>
            <w:tcW w:w="4536" w:type="dxa"/>
          </w:tcPr>
          <w:p w14:paraId="715D7194" w14:textId="77777777" w:rsidR="00FC48FC" w:rsidRPr="00B001B1" w:rsidRDefault="00FC48FC" w:rsidP="00FC48FC">
            <w:pPr>
              <w:rPr>
                <w:b/>
                <w:bCs/>
                <w:sz w:val="22"/>
                <w:szCs w:val="22"/>
                <w:lang w:val="sk-SK"/>
              </w:rPr>
            </w:pPr>
            <w:r w:rsidRPr="00B001B1">
              <w:rPr>
                <w:b/>
                <w:bCs/>
                <w:sz w:val="22"/>
                <w:szCs w:val="22"/>
                <w:lang w:val="sk-SK"/>
              </w:rPr>
              <w:t>Slovenská republika</w:t>
            </w:r>
          </w:p>
          <w:p w14:paraId="5C304E67" w14:textId="77777777" w:rsidR="00E948DC" w:rsidRPr="00D72C74" w:rsidRDefault="00E948DC" w:rsidP="00E948DC">
            <w:pPr>
              <w:rPr>
                <w:sz w:val="22"/>
                <w:szCs w:val="22"/>
                <w:lang w:val="en-US"/>
              </w:rPr>
            </w:pPr>
            <w:r w:rsidRPr="00D72C74">
              <w:rPr>
                <w:sz w:val="22"/>
                <w:szCs w:val="22"/>
                <w:lang w:val="en-US"/>
              </w:rPr>
              <w:t>Swixx Biopharma s.r.o.</w:t>
            </w:r>
          </w:p>
          <w:p w14:paraId="443CA3AE" w14:textId="77777777" w:rsidR="00E948DC" w:rsidRPr="00D72C74" w:rsidRDefault="00E948DC" w:rsidP="00E948DC">
            <w:pPr>
              <w:rPr>
                <w:noProof/>
                <w:sz w:val="22"/>
                <w:szCs w:val="22"/>
                <w:lang w:val="it-IT"/>
              </w:rPr>
            </w:pPr>
            <w:r w:rsidRPr="00D72C74">
              <w:rPr>
                <w:noProof/>
                <w:sz w:val="22"/>
                <w:szCs w:val="22"/>
                <w:lang w:val="it-IT"/>
              </w:rPr>
              <w:t>Tel: +421 2 208 33 600</w:t>
            </w:r>
          </w:p>
          <w:p w14:paraId="4AA49047" w14:textId="0C0AED41" w:rsidR="00FC48FC" w:rsidRPr="00665D2C" w:rsidRDefault="00E948DC" w:rsidP="00FC48FC">
            <w:pPr>
              <w:rPr>
                <w:sz w:val="22"/>
                <w:lang w:val="pt-PT"/>
              </w:rPr>
            </w:pPr>
            <w:r>
              <w:rPr>
                <w:sz w:val="22"/>
                <w:szCs w:val="22"/>
                <w:lang w:val="sk-SK"/>
              </w:rPr>
              <w:t> </w:t>
            </w:r>
          </w:p>
        </w:tc>
      </w:tr>
      <w:tr w:rsidR="00FC48FC" w:rsidRPr="002E6911" w14:paraId="0BEE01B9" w14:textId="77777777">
        <w:trPr>
          <w:trHeight w:val="772"/>
        </w:trPr>
        <w:tc>
          <w:tcPr>
            <w:tcW w:w="4536" w:type="dxa"/>
          </w:tcPr>
          <w:p w14:paraId="7B21F61A" w14:textId="77777777" w:rsidR="00FC48FC" w:rsidRPr="00B001B1" w:rsidRDefault="00FC48FC" w:rsidP="00FC48FC">
            <w:pPr>
              <w:rPr>
                <w:b/>
                <w:bCs/>
                <w:sz w:val="22"/>
                <w:szCs w:val="22"/>
                <w:lang w:val="it-IT"/>
              </w:rPr>
            </w:pPr>
            <w:r w:rsidRPr="00B001B1">
              <w:rPr>
                <w:b/>
                <w:bCs/>
                <w:sz w:val="22"/>
                <w:szCs w:val="22"/>
                <w:lang w:val="it-IT"/>
              </w:rPr>
              <w:t>Italia</w:t>
            </w:r>
          </w:p>
          <w:p w14:paraId="60EB4BE3" w14:textId="77777777" w:rsidR="00FC48FC" w:rsidRPr="00B001B1" w:rsidRDefault="005667C0" w:rsidP="00FC48FC">
            <w:pPr>
              <w:rPr>
                <w:sz w:val="22"/>
                <w:szCs w:val="22"/>
                <w:lang w:val="it-IT"/>
              </w:rPr>
            </w:pPr>
            <w:r>
              <w:rPr>
                <w:sz w:val="22"/>
                <w:szCs w:val="22"/>
                <w:lang w:val="it-IT"/>
              </w:rPr>
              <w:t>S</w:t>
            </w:r>
            <w:r w:rsidR="00FC48FC" w:rsidRPr="00B001B1">
              <w:rPr>
                <w:sz w:val="22"/>
                <w:szCs w:val="22"/>
                <w:lang w:val="it-IT"/>
              </w:rPr>
              <w:t xml:space="preserve">anofi </w:t>
            </w:r>
            <w:r w:rsidR="00E20B3C">
              <w:rPr>
                <w:sz w:val="22"/>
                <w:szCs w:val="22"/>
                <w:lang w:val="it-IT"/>
              </w:rPr>
              <w:t>S.r.l.</w:t>
            </w:r>
          </w:p>
          <w:p w14:paraId="3DCB3AD3" w14:textId="77777777" w:rsidR="00FC48FC" w:rsidRPr="00B001B1" w:rsidRDefault="00FC48FC" w:rsidP="00FC48FC">
            <w:pPr>
              <w:rPr>
                <w:sz w:val="22"/>
                <w:szCs w:val="22"/>
                <w:lang w:val="it-IT"/>
              </w:rPr>
            </w:pPr>
            <w:r w:rsidRPr="00B001B1">
              <w:rPr>
                <w:sz w:val="22"/>
                <w:szCs w:val="22"/>
                <w:lang w:val="it-IT"/>
              </w:rPr>
              <w:t xml:space="preserve">Tel: </w:t>
            </w:r>
            <w:r w:rsidR="003621C9">
              <w:rPr>
                <w:sz w:val="22"/>
                <w:szCs w:val="22"/>
                <w:lang w:val="it-IT"/>
              </w:rPr>
              <w:t>800</w:t>
            </w:r>
            <w:r w:rsidR="00472C9D">
              <w:rPr>
                <w:sz w:val="22"/>
                <w:szCs w:val="22"/>
                <w:lang w:val="it-IT"/>
              </w:rPr>
              <w:t xml:space="preserve"> </w:t>
            </w:r>
            <w:r w:rsidR="003621C9">
              <w:rPr>
                <w:sz w:val="22"/>
                <w:szCs w:val="22"/>
                <w:lang w:val="it-IT"/>
              </w:rPr>
              <w:t>536</w:t>
            </w:r>
            <w:r w:rsidR="00747971">
              <w:rPr>
                <w:sz w:val="22"/>
                <w:szCs w:val="22"/>
                <w:lang w:val="it-IT"/>
              </w:rPr>
              <w:t xml:space="preserve"> </w:t>
            </w:r>
            <w:r w:rsidR="003621C9">
              <w:rPr>
                <w:sz w:val="22"/>
                <w:szCs w:val="22"/>
                <w:lang w:val="it-IT"/>
              </w:rPr>
              <w:t>389</w:t>
            </w:r>
          </w:p>
          <w:p w14:paraId="389C980E" w14:textId="77777777" w:rsidR="00FC48FC" w:rsidRPr="009B4C8A" w:rsidRDefault="00FC48FC" w:rsidP="00FC48FC">
            <w:pPr>
              <w:rPr>
                <w:sz w:val="22"/>
                <w:lang w:val="it-IT"/>
              </w:rPr>
            </w:pPr>
          </w:p>
        </w:tc>
        <w:tc>
          <w:tcPr>
            <w:tcW w:w="4536" w:type="dxa"/>
          </w:tcPr>
          <w:p w14:paraId="6A821E09" w14:textId="77777777" w:rsidR="00FC48FC" w:rsidRPr="00B001B1" w:rsidRDefault="00FC48FC" w:rsidP="00FC48FC">
            <w:pPr>
              <w:rPr>
                <w:b/>
                <w:bCs/>
                <w:sz w:val="22"/>
                <w:szCs w:val="22"/>
                <w:lang w:val="it-IT"/>
              </w:rPr>
            </w:pPr>
            <w:r w:rsidRPr="00B001B1">
              <w:rPr>
                <w:b/>
                <w:bCs/>
                <w:sz w:val="22"/>
                <w:szCs w:val="22"/>
                <w:lang w:val="it-IT"/>
              </w:rPr>
              <w:t>Suomi/Finland</w:t>
            </w:r>
          </w:p>
          <w:p w14:paraId="1CC72E04" w14:textId="77777777" w:rsidR="00FC48FC" w:rsidRPr="00B001B1" w:rsidRDefault="00054FF1" w:rsidP="00FC48FC">
            <w:pPr>
              <w:rPr>
                <w:sz w:val="22"/>
                <w:szCs w:val="22"/>
                <w:lang w:val="it-IT"/>
              </w:rPr>
            </w:pPr>
            <w:r>
              <w:rPr>
                <w:sz w:val="22"/>
                <w:szCs w:val="22"/>
                <w:lang w:val="it-IT"/>
              </w:rPr>
              <w:t>Sanofi</w:t>
            </w:r>
            <w:r w:rsidR="00FC48FC" w:rsidRPr="00B001B1">
              <w:rPr>
                <w:sz w:val="22"/>
                <w:szCs w:val="22"/>
                <w:lang w:val="it-IT"/>
              </w:rPr>
              <w:t xml:space="preserve"> Oy</w:t>
            </w:r>
          </w:p>
          <w:p w14:paraId="203D14C4" w14:textId="77777777" w:rsidR="00FC48FC" w:rsidRPr="00B001B1" w:rsidRDefault="00FC48FC" w:rsidP="00FC48FC">
            <w:pPr>
              <w:rPr>
                <w:sz w:val="22"/>
                <w:szCs w:val="22"/>
                <w:lang w:val="it-IT"/>
              </w:rPr>
            </w:pPr>
            <w:r w:rsidRPr="00B001B1">
              <w:rPr>
                <w:sz w:val="22"/>
                <w:szCs w:val="22"/>
                <w:lang w:val="it-IT"/>
              </w:rPr>
              <w:t>Puh/Tel: +358 (0) 201 200 300</w:t>
            </w:r>
          </w:p>
          <w:p w14:paraId="6252575A" w14:textId="77777777" w:rsidR="00FC48FC" w:rsidRPr="009B4C8A" w:rsidRDefault="00FC48FC" w:rsidP="00FC48FC">
            <w:pPr>
              <w:rPr>
                <w:sz w:val="22"/>
                <w:lang w:val="it-IT"/>
              </w:rPr>
            </w:pPr>
          </w:p>
        </w:tc>
      </w:tr>
      <w:tr w:rsidR="00FC48FC" w:rsidRPr="00665D2C" w14:paraId="1966C3AB" w14:textId="77777777">
        <w:trPr>
          <w:trHeight w:val="1264"/>
        </w:trPr>
        <w:tc>
          <w:tcPr>
            <w:tcW w:w="4536" w:type="dxa"/>
          </w:tcPr>
          <w:p w14:paraId="44C4CA82" w14:textId="77777777" w:rsidR="00FC48FC" w:rsidRPr="009B4C8A" w:rsidRDefault="00FC48FC" w:rsidP="00FC48FC">
            <w:pPr>
              <w:rPr>
                <w:b/>
                <w:bCs/>
                <w:sz w:val="22"/>
                <w:szCs w:val="22"/>
                <w:lang w:val="it-IT"/>
              </w:rPr>
            </w:pPr>
            <w:r w:rsidRPr="00B001B1">
              <w:rPr>
                <w:b/>
                <w:bCs/>
                <w:sz w:val="22"/>
                <w:szCs w:val="22"/>
                <w:lang w:val="el-GR"/>
              </w:rPr>
              <w:t>Κύπρος</w:t>
            </w:r>
          </w:p>
          <w:p w14:paraId="2C2F6E08" w14:textId="77777777" w:rsidR="00E948DC" w:rsidRPr="00D72C74" w:rsidRDefault="00E948DC" w:rsidP="00E948DC">
            <w:pPr>
              <w:rPr>
                <w:sz w:val="22"/>
                <w:szCs w:val="22"/>
                <w:lang w:val="fi-FI"/>
              </w:rPr>
            </w:pPr>
            <w:r w:rsidRPr="00D72C74">
              <w:rPr>
                <w:sz w:val="22"/>
                <w:szCs w:val="22"/>
                <w:lang w:val="fi-FI"/>
              </w:rPr>
              <w:t>C.A. Papaellinas Ltd.</w:t>
            </w:r>
          </w:p>
          <w:p w14:paraId="329CFEC6" w14:textId="77777777" w:rsidR="00E948DC" w:rsidRPr="00D72C74" w:rsidRDefault="00E948DC" w:rsidP="00E948DC">
            <w:pPr>
              <w:rPr>
                <w:noProof/>
                <w:sz w:val="22"/>
                <w:szCs w:val="22"/>
                <w:lang w:val="fi-FI"/>
              </w:rPr>
            </w:pPr>
            <w:r w:rsidRPr="00D72C74">
              <w:rPr>
                <w:noProof/>
                <w:sz w:val="22"/>
                <w:szCs w:val="22"/>
                <w:lang w:val="nl-NL"/>
              </w:rPr>
              <w:t>Τηλ</w:t>
            </w:r>
            <w:r w:rsidRPr="00D72C74">
              <w:rPr>
                <w:noProof/>
                <w:sz w:val="22"/>
                <w:szCs w:val="22"/>
                <w:lang w:val="fi-FI"/>
              </w:rPr>
              <w:t>: +357 22 741741</w:t>
            </w:r>
          </w:p>
          <w:p w14:paraId="7F1A563F" w14:textId="77777777" w:rsidR="00FC48FC" w:rsidRPr="00665D2C" w:rsidRDefault="00FC48FC" w:rsidP="00FC48FC">
            <w:pPr>
              <w:rPr>
                <w:sz w:val="22"/>
                <w:lang w:val="nl-NL"/>
              </w:rPr>
            </w:pPr>
          </w:p>
        </w:tc>
        <w:tc>
          <w:tcPr>
            <w:tcW w:w="4536" w:type="dxa"/>
          </w:tcPr>
          <w:p w14:paraId="306BA0A1" w14:textId="77777777" w:rsidR="00FC48FC" w:rsidRPr="00B001B1" w:rsidRDefault="00FC48FC" w:rsidP="00FC48FC">
            <w:pPr>
              <w:rPr>
                <w:b/>
                <w:bCs/>
                <w:sz w:val="22"/>
                <w:szCs w:val="22"/>
                <w:lang w:val="sv-SE"/>
              </w:rPr>
            </w:pPr>
            <w:r w:rsidRPr="00B001B1">
              <w:rPr>
                <w:b/>
                <w:bCs/>
                <w:sz w:val="22"/>
                <w:szCs w:val="22"/>
                <w:lang w:val="sv-SE"/>
              </w:rPr>
              <w:t>Sverige</w:t>
            </w:r>
          </w:p>
          <w:p w14:paraId="2BFE1023" w14:textId="77777777" w:rsidR="00FC48FC" w:rsidRPr="00B001B1" w:rsidRDefault="00054FF1" w:rsidP="00FC48FC">
            <w:pPr>
              <w:rPr>
                <w:sz w:val="22"/>
                <w:szCs w:val="22"/>
                <w:lang w:val="sv-SE"/>
              </w:rPr>
            </w:pPr>
            <w:r>
              <w:rPr>
                <w:sz w:val="22"/>
                <w:szCs w:val="22"/>
                <w:lang w:val="sv-SE"/>
              </w:rPr>
              <w:t>Sanofi</w:t>
            </w:r>
            <w:r w:rsidR="00FC48FC" w:rsidRPr="00B001B1">
              <w:rPr>
                <w:sz w:val="22"/>
                <w:szCs w:val="22"/>
                <w:lang w:val="sv-SE"/>
              </w:rPr>
              <w:t xml:space="preserve"> AB</w:t>
            </w:r>
          </w:p>
          <w:p w14:paraId="4CBDEBC6" w14:textId="77777777" w:rsidR="00FC48FC" w:rsidRPr="00B001B1" w:rsidRDefault="00FC48FC" w:rsidP="00FC48FC">
            <w:pPr>
              <w:rPr>
                <w:sz w:val="22"/>
                <w:szCs w:val="22"/>
                <w:lang w:val="sv-SE"/>
              </w:rPr>
            </w:pPr>
            <w:r w:rsidRPr="00B001B1">
              <w:rPr>
                <w:sz w:val="22"/>
                <w:szCs w:val="22"/>
                <w:lang w:val="sv-SE"/>
              </w:rPr>
              <w:t>Tel: +46 (0)8 634 50 00</w:t>
            </w:r>
          </w:p>
          <w:p w14:paraId="2D0AFBB3" w14:textId="77777777" w:rsidR="00FC48FC" w:rsidRPr="00665D2C" w:rsidRDefault="00FC48FC" w:rsidP="00FC48FC">
            <w:pPr>
              <w:rPr>
                <w:sz w:val="22"/>
                <w:lang w:val="it-IT"/>
              </w:rPr>
            </w:pPr>
          </w:p>
        </w:tc>
      </w:tr>
      <w:tr w:rsidR="00FC48FC" w:rsidRPr="00665D2C" w14:paraId="7906853C" w14:textId="77777777">
        <w:trPr>
          <w:trHeight w:val="1264"/>
        </w:trPr>
        <w:tc>
          <w:tcPr>
            <w:tcW w:w="4536" w:type="dxa"/>
          </w:tcPr>
          <w:p w14:paraId="166D2F18" w14:textId="77777777" w:rsidR="00FC48FC" w:rsidRPr="00B001B1" w:rsidRDefault="00FC48FC" w:rsidP="00FC48FC">
            <w:pPr>
              <w:rPr>
                <w:b/>
                <w:bCs/>
                <w:sz w:val="22"/>
                <w:szCs w:val="22"/>
                <w:lang w:val="lv-LV"/>
              </w:rPr>
            </w:pPr>
            <w:r w:rsidRPr="00B001B1">
              <w:rPr>
                <w:b/>
                <w:bCs/>
                <w:sz w:val="22"/>
                <w:szCs w:val="22"/>
                <w:lang w:val="lv-LV"/>
              </w:rPr>
              <w:t>Latvija</w:t>
            </w:r>
          </w:p>
          <w:p w14:paraId="2EC401A6" w14:textId="77777777" w:rsidR="00E948DC" w:rsidRPr="00D72C74" w:rsidRDefault="00E948DC" w:rsidP="00E948DC">
            <w:pPr>
              <w:rPr>
                <w:noProof/>
                <w:sz w:val="22"/>
                <w:szCs w:val="22"/>
                <w:lang w:val="it-IT"/>
              </w:rPr>
            </w:pPr>
            <w:r w:rsidRPr="00D72C74">
              <w:rPr>
                <w:noProof/>
                <w:sz w:val="22"/>
                <w:szCs w:val="22"/>
                <w:lang w:val="it-IT"/>
              </w:rPr>
              <w:t xml:space="preserve">Swixx Biopharma SIA </w:t>
            </w:r>
          </w:p>
          <w:p w14:paraId="30800B02" w14:textId="77777777" w:rsidR="00E948DC" w:rsidRPr="00D72C74" w:rsidRDefault="00E948DC" w:rsidP="00E948DC">
            <w:pPr>
              <w:rPr>
                <w:noProof/>
                <w:sz w:val="22"/>
                <w:szCs w:val="22"/>
                <w:lang w:val="it-IT"/>
              </w:rPr>
            </w:pPr>
            <w:r w:rsidRPr="00D72C74">
              <w:rPr>
                <w:noProof/>
                <w:sz w:val="22"/>
                <w:szCs w:val="22"/>
                <w:lang w:val="it-IT"/>
              </w:rPr>
              <w:t>Tel: +371 6 616 47 50</w:t>
            </w:r>
          </w:p>
          <w:p w14:paraId="1D9464D5" w14:textId="77777777" w:rsidR="00FC48FC" w:rsidRPr="00647693" w:rsidRDefault="00FC48FC" w:rsidP="00FC48FC">
            <w:pPr>
              <w:rPr>
                <w:sz w:val="22"/>
                <w:lang w:val="it-IT"/>
              </w:rPr>
            </w:pPr>
          </w:p>
        </w:tc>
        <w:tc>
          <w:tcPr>
            <w:tcW w:w="4536" w:type="dxa"/>
          </w:tcPr>
          <w:p w14:paraId="005B92C5" w14:textId="77777777" w:rsidR="00E948DC" w:rsidRPr="00D72C74" w:rsidRDefault="00FC48FC" w:rsidP="00E948DC">
            <w:pPr>
              <w:autoSpaceDE w:val="0"/>
              <w:autoSpaceDN w:val="0"/>
              <w:rPr>
                <w:b/>
                <w:bCs/>
                <w:sz w:val="22"/>
                <w:szCs w:val="22"/>
                <w:lang w:val="en-US"/>
              </w:rPr>
            </w:pPr>
            <w:r w:rsidRPr="00B001B1">
              <w:rPr>
                <w:b/>
                <w:bCs/>
                <w:sz w:val="22"/>
                <w:szCs w:val="22"/>
                <w:lang w:val="sv-SE"/>
              </w:rPr>
              <w:t>United Kingdom</w:t>
            </w:r>
            <w:r w:rsidR="00E948DC" w:rsidRPr="00D72C74">
              <w:rPr>
                <w:b/>
                <w:bCs/>
                <w:lang w:val="en-US"/>
              </w:rPr>
              <w:t xml:space="preserve"> </w:t>
            </w:r>
            <w:r w:rsidR="00E948DC" w:rsidRPr="00D72C74">
              <w:rPr>
                <w:b/>
                <w:bCs/>
                <w:sz w:val="22"/>
                <w:szCs w:val="22"/>
                <w:lang w:val="en-US"/>
              </w:rPr>
              <w:t>(Northern Ireland)</w:t>
            </w:r>
          </w:p>
          <w:p w14:paraId="541A3302" w14:textId="77777777" w:rsidR="00E948DC" w:rsidRPr="00D72C74" w:rsidRDefault="00E948DC" w:rsidP="00E948DC">
            <w:pPr>
              <w:autoSpaceDE w:val="0"/>
              <w:autoSpaceDN w:val="0"/>
              <w:rPr>
                <w:sz w:val="22"/>
                <w:szCs w:val="22"/>
                <w:lang w:val="fr-FR"/>
              </w:rPr>
            </w:pPr>
            <w:r w:rsidRPr="00D72C74">
              <w:rPr>
                <w:sz w:val="22"/>
                <w:szCs w:val="22"/>
                <w:lang w:val="en-US"/>
              </w:rPr>
              <w:t xml:space="preserve">sanofi-aventis Ireland Ltd. </w:t>
            </w:r>
            <w:r w:rsidRPr="00D72C74">
              <w:rPr>
                <w:sz w:val="22"/>
                <w:szCs w:val="22"/>
                <w:lang w:val="fr-FR"/>
              </w:rPr>
              <w:t>T/A SANOFI</w:t>
            </w:r>
          </w:p>
          <w:p w14:paraId="0C23AA59" w14:textId="77777777" w:rsidR="00E948DC" w:rsidRPr="00D72C74" w:rsidRDefault="00E948DC" w:rsidP="00E948DC">
            <w:pPr>
              <w:rPr>
                <w:sz w:val="22"/>
                <w:szCs w:val="22"/>
                <w:lang w:val="fr-FR"/>
              </w:rPr>
            </w:pPr>
            <w:r w:rsidRPr="00D72C74">
              <w:rPr>
                <w:sz w:val="22"/>
                <w:szCs w:val="22"/>
                <w:lang w:val="fr-FR"/>
              </w:rPr>
              <w:t>Tel: +44 (0) 800 035 2525</w:t>
            </w:r>
          </w:p>
          <w:p w14:paraId="4CD741DC" w14:textId="77777777" w:rsidR="00FC48FC" w:rsidRPr="00D64322" w:rsidRDefault="00FC48FC" w:rsidP="008E021A">
            <w:pPr>
              <w:rPr>
                <w:sz w:val="22"/>
                <w:lang w:val="en-GB"/>
              </w:rPr>
            </w:pPr>
          </w:p>
        </w:tc>
      </w:tr>
      <w:tr w:rsidR="00FC48FC" w:rsidRPr="00B63DF7" w14:paraId="7054265C" w14:textId="77777777">
        <w:trPr>
          <w:trHeight w:val="1264"/>
        </w:trPr>
        <w:tc>
          <w:tcPr>
            <w:tcW w:w="4536" w:type="dxa"/>
          </w:tcPr>
          <w:p w14:paraId="0A3259B8" w14:textId="77777777" w:rsidR="00FC48FC" w:rsidRPr="00B001B1" w:rsidRDefault="00FC48FC" w:rsidP="00FC48FC">
            <w:pPr>
              <w:rPr>
                <w:b/>
                <w:bCs/>
                <w:sz w:val="22"/>
                <w:szCs w:val="22"/>
                <w:lang w:val="lt-LT"/>
              </w:rPr>
            </w:pPr>
            <w:r w:rsidRPr="00B001B1">
              <w:rPr>
                <w:b/>
                <w:bCs/>
                <w:sz w:val="22"/>
                <w:szCs w:val="22"/>
                <w:lang w:val="lt-LT"/>
              </w:rPr>
              <w:lastRenderedPageBreak/>
              <w:t>Lietuva</w:t>
            </w:r>
          </w:p>
          <w:p w14:paraId="399E9505" w14:textId="77777777" w:rsidR="00E948DC" w:rsidRPr="00D72C74" w:rsidRDefault="00E948DC" w:rsidP="00E948DC">
            <w:pPr>
              <w:autoSpaceDE w:val="0"/>
              <w:autoSpaceDN w:val="0"/>
              <w:adjustRightInd w:val="0"/>
              <w:rPr>
                <w:sz w:val="22"/>
                <w:szCs w:val="22"/>
                <w:lang w:val="fi-FI"/>
              </w:rPr>
            </w:pPr>
            <w:r w:rsidRPr="00D72C74">
              <w:rPr>
                <w:sz w:val="22"/>
                <w:szCs w:val="22"/>
                <w:lang w:val="fi-FI"/>
              </w:rPr>
              <w:t>Swixx Biopharma UAB</w:t>
            </w:r>
          </w:p>
          <w:p w14:paraId="13C7A54E" w14:textId="77777777" w:rsidR="00E948DC" w:rsidRPr="00D72C74" w:rsidRDefault="00E948DC" w:rsidP="00E948DC">
            <w:pPr>
              <w:autoSpaceDE w:val="0"/>
              <w:autoSpaceDN w:val="0"/>
              <w:adjustRightInd w:val="0"/>
              <w:rPr>
                <w:noProof/>
                <w:sz w:val="22"/>
                <w:szCs w:val="22"/>
                <w:lang w:val="nl-NL"/>
              </w:rPr>
            </w:pPr>
            <w:r w:rsidRPr="00D72C74">
              <w:rPr>
                <w:noProof/>
                <w:sz w:val="22"/>
                <w:szCs w:val="22"/>
                <w:lang w:val="nl-NL"/>
              </w:rPr>
              <w:t>Tel: +370 5 236 91 40</w:t>
            </w:r>
          </w:p>
          <w:p w14:paraId="280E6761" w14:textId="77777777" w:rsidR="00FC48FC" w:rsidRPr="00B63DF7" w:rsidRDefault="00FC48FC" w:rsidP="00FC48FC">
            <w:pPr>
              <w:pStyle w:val="Heading5"/>
              <w:spacing w:before="0"/>
              <w:rPr>
                <w:bCs/>
                <w:lang w:val="fr-FR"/>
              </w:rPr>
            </w:pPr>
          </w:p>
        </w:tc>
        <w:tc>
          <w:tcPr>
            <w:tcW w:w="4536" w:type="dxa"/>
          </w:tcPr>
          <w:p w14:paraId="4BA0BBDF" w14:textId="77777777" w:rsidR="00FC48FC" w:rsidRPr="00B63DF7" w:rsidRDefault="00FC48FC" w:rsidP="00FC48FC">
            <w:pPr>
              <w:rPr>
                <w:sz w:val="22"/>
                <w:lang w:val="fr-FR"/>
              </w:rPr>
            </w:pPr>
          </w:p>
        </w:tc>
      </w:tr>
    </w:tbl>
    <w:p w14:paraId="67509B25" w14:textId="77777777" w:rsidR="00FC48FC" w:rsidRPr="00B63DF7" w:rsidRDefault="00FC48FC" w:rsidP="00FC48FC">
      <w:pPr>
        <w:jc w:val="both"/>
        <w:rPr>
          <w:b/>
          <w:snapToGrid w:val="0"/>
          <w:sz w:val="22"/>
          <w:szCs w:val="22"/>
          <w:lang w:val="fr-FR" w:eastAsia="es-ES"/>
        </w:rPr>
      </w:pPr>
    </w:p>
    <w:p w14:paraId="1A5CC0DF" w14:textId="77777777" w:rsidR="00FC48FC" w:rsidRPr="00485390" w:rsidRDefault="00233FD7" w:rsidP="00FC48FC">
      <w:pPr>
        <w:jc w:val="both"/>
        <w:rPr>
          <w:b/>
          <w:snapToGrid w:val="0"/>
          <w:sz w:val="22"/>
          <w:szCs w:val="22"/>
          <w:lang w:val="es-ES" w:eastAsia="es-ES"/>
        </w:rPr>
      </w:pPr>
      <w:r>
        <w:rPr>
          <w:b/>
          <w:snapToGrid w:val="0"/>
          <w:sz w:val="22"/>
          <w:szCs w:val="22"/>
          <w:lang w:val="es-ES" w:eastAsia="es-ES"/>
        </w:rPr>
        <w:t>Fecha de la última revisión de este prospecto</w:t>
      </w:r>
    </w:p>
    <w:p w14:paraId="735FEA19" w14:textId="77777777" w:rsidR="00FC48FC" w:rsidRPr="00485390" w:rsidRDefault="00FC48FC" w:rsidP="00FC48FC">
      <w:pPr>
        <w:jc w:val="both"/>
        <w:rPr>
          <w:b/>
          <w:snapToGrid w:val="0"/>
          <w:sz w:val="22"/>
          <w:szCs w:val="22"/>
          <w:lang w:val="es-ES" w:eastAsia="es-ES"/>
        </w:rPr>
      </w:pPr>
    </w:p>
    <w:p w14:paraId="41A4BF09" w14:textId="77777777" w:rsidR="00F02868" w:rsidRPr="00485390" w:rsidRDefault="00F02868" w:rsidP="00FC48FC">
      <w:pPr>
        <w:jc w:val="both"/>
        <w:rPr>
          <w:b/>
          <w:snapToGrid w:val="0"/>
          <w:sz w:val="22"/>
          <w:szCs w:val="22"/>
          <w:lang w:val="es-ES" w:eastAsia="es-ES"/>
        </w:rPr>
      </w:pPr>
    </w:p>
    <w:p w14:paraId="6841A325" w14:textId="77777777" w:rsidR="00633BEC" w:rsidRPr="001001FE" w:rsidRDefault="00FC48FC" w:rsidP="00FC48FC">
      <w:pPr>
        <w:jc w:val="both"/>
        <w:rPr>
          <w:b/>
          <w:sz w:val="22"/>
          <w:szCs w:val="22"/>
          <w:u w:val="single"/>
        </w:rPr>
      </w:pPr>
      <w:r w:rsidRPr="002C0BF7">
        <w:rPr>
          <w:bCs/>
          <w:snapToGrid w:val="0"/>
          <w:sz w:val="22"/>
          <w:szCs w:val="22"/>
          <w:lang w:val="es-ES" w:eastAsia="es-ES"/>
        </w:rPr>
        <w:t>La información detallada de este medicamento está disponible en la página web de la Agencia Europea de Medicamento</w:t>
      </w:r>
      <w:r w:rsidR="00926F23">
        <w:rPr>
          <w:bCs/>
          <w:snapToGrid w:val="0"/>
          <w:sz w:val="22"/>
          <w:szCs w:val="22"/>
          <w:lang w:val="es-ES" w:eastAsia="es-ES"/>
        </w:rPr>
        <w:t>s:</w:t>
      </w:r>
      <w:r w:rsidRPr="001001FE">
        <w:rPr>
          <w:b/>
          <w:bCs/>
          <w:snapToGrid w:val="0"/>
          <w:sz w:val="22"/>
          <w:szCs w:val="22"/>
          <w:lang w:val="es-ES" w:eastAsia="es-ES"/>
        </w:rPr>
        <w:t xml:space="preserve"> </w:t>
      </w:r>
      <w:hyperlink r:id="rId17" w:history="1">
        <w:r w:rsidR="00633BEC" w:rsidRPr="0044296F">
          <w:rPr>
            <w:rStyle w:val="Hyperlink"/>
            <w:bCs/>
            <w:snapToGrid w:val="0"/>
            <w:sz w:val="22"/>
            <w:szCs w:val="22"/>
            <w:lang w:val="es-ES" w:eastAsia="es-ES"/>
          </w:rPr>
          <w:t>http://www.ema.europa.</w:t>
        </w:r>
        <w:r w:rsidR="00633BEC" w:rsidRPr="0044296F">
          <w:rPr>
            <w:rStyle w:val="Hyperlink"/>
            <w:sz w:val="22"/>
            <w:szCs w:val="22"/>
            <w:lang w:val="es-ES"/>
          </w:rPr>
          <w:t>eu/</w:t>
        </w:r>
      </w:hyperlink>
    </w:p>
    <w:p w14:paraId="391CAB57" w14:textId="77777777" w:rsidR="00FC48FC" w:rsidRDefault="00FC48FC" w:rsidP="005B3797">
      <w:pPr>
        <w:jc w:val="both"/>
        <w:rPr>
          <w:b/>
          <w:sz w:val="22"/>
          <w:szCs w:val="22"/>
          <w:u w:val="single"/>
        </w:rPr>
      </w:pPr>
    </w:p>
    <w:p w14:paraId="1BE60DD6" w14:textId="77777777" w:rsidR="00633BEC" w:rsidRPr="00485390" w:rsidRDefault="00633BEC" w:rsidP="005B3797">
      <w:pPr>
        <w:jc w:val="both"/>
        <w:rPr>
          <w:sz w:val="22"/>
          <w:szCs w:val="22"/>
        </w:rPr>
      </w:pPr>
    </w:p>
    <w:p w14:paraId="63AD8D6D" w14:textId="77777777" w:rsidR="00FC48FC" w:rsidRPr="00485390" w:rsidRDefault="00FC48FC" w:rsidP="00FC48FC">
      <w:pPr>
        <w:suppressAutoHyphens/>
        <w:spacing w:line="260" w:lineRule="exact"/>
        <w:jc w:val="center"/>
        <w:rPr>
          <w:sz w:val="22"/>
          <w:szCs w:val="22"/>
        </w:rPr>
      </w:pPr>
    </w:p>
    <w:p w14:paraId="141781C4" w14:textId="77777777" w:rsidR="00FC48FC" w:rsidRPr="00485390" w:rsidRDefault="00FC48FC" w:rsidP="00FC48FC">
      <w:pPr>
        <w:keepNext/>
        <w:widowControl w:val="0"/>
        <w:tabs>
          <w:tab w:val="left" w:pos="567"/>
        </w:tabs>
        <w:jc w:val="both"/>
        <w:rPr>
          <w:sz w:val="22"/>
          <w:szCs w:val="22"/>
        </w:rPr>
      </w:pPr>
    </w:p>
    <w:p w14:paraId="64D9F6A5" w14:textId="77777777" w:rsidR="00B847DC" w:rsidRPr="00485390" w:rsidRDefault="00B847DC">
      <w:pPr>
        <w:keepNext/>
        <w:widowControl w:val="0"/>
        <w:tabs>
          <w:tab w:val="left" w:pos="567"/>
        </w:tabs>
        <w:jc w:val="both"/>
        <w:rPr>
          <w:sz w:val="22"/>
          <w:szCs w:val="22"/>
        </w:rPr>
      </w:pPr>
    </w:p>
    <w:sectPr w:rsidR="00B847DC" w:rsidRPr="00485390">
      <w:footerReference w:type="default" r:id="rId18"/>
      <w:pgSz w:w="12242" w:h="15842"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A8C8" w14:textId="77777777" w:rsidR="002536CC" w:rsidRDefault="002536CC">
      <w:r>
        <w:separator/>
      </w:r>
    </w:p>
  </w:endnote>
  <w:endnote w:type="continuationSeparator" w:id="0">
    <w:p w14:paraId="2836D82F" w14:textId="77777777" w:rsidR="002536CC" w:rsidRDefault="002536CC">
      <w:r>
        <w:continuationSeparator/>
      </w:r>
    </w:p>
  </w:endnote>
  <w:endnote w:type="continuationNotice" w:id="1">
    <w:p w14:paraId="1873EC1D" w14:textId="77777777" w:rsidR="002536CC" w:rsidRDefault="0025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0D24" w14:textId="77777777" w:rsidR="003A4129" w:rsidRDefault="003A4129">
    <w:pPr>
      <w:pStyle w:val="Footer"/>
      <w:jc w:val="center"/>
      <w:rP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DF088F">
      <w:rPr>
        <w:rStyle w:val="PageNumber"/>
        <w:rFonts w:ascii="Arial" w:hAnsi="Arial"/>
        <w:noProof/>
        <w:sz w:val="16"/>
      </w:rPr>
      <w:t>60</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F66A" w14:textId="77777777" w:rsidR="002536CC" w:rsidRDefault="002536CC">
      <w:r>
        <w:separator/>
      </w:r>
    </w:p>
  </w:footnote>
  <w:footnote w:type="continuationSeparator" w:id="0">
    <w:p w14:paraId="3A10A593" w14:textId="77777777" w:rsidR="002536CC" w:rsidRDefault="002536CC">
      <w:r>
        <w:continuationSeparator/>
      </w:r>
    </w:p>
  </w:footnote>
  <w:footnote w:type="continuationNotice" w:id="1">
    <w:p w14:paraId="1D7DE38E" w14:textId="77777777" w:rsidR="002536CC" w:rsidRDefault="002536CC"/>
  </w:footnote>
  <w:footnote w:id="2">
    <w:p w14:paraId="08DF4E13" w14:textId="77777777" w:rsidR="003A4129" w:rsidRPr="000C0ECF" w:rsidRDefault="003A4129" w:rsidP="00A76D3A">
      <w:pPr>
        <w:pStyle w:val="FootnoteText"/>
        <w:rPr>
          <w:lang w:val="es-ES"/>
        </w:rPr>
      </w:pPr>
      <w:r>
        <w:rPr>
          <w:rStyle w:val="FootnoteReference"/>
        </w:rPr>
        <w:footnoteRef/>
      </w:r>
      <w:r w:rsidRPr="000C0ECF">
        <w:rPr>
          <w:lang w:val="es-ES"/>
        </w:rPr>
        <w:t xml:space="preserve"> Edad, presión arterial, características clínicas, duración y diagnóstico de diabetes mellitus</w:t>
      </w:r>
    </w:p>
  </w:footnote>
  <w:footnote w:id="3">
    <w:p w14:paraId="79C2DCAE" w14:textId="77777777" w:rsidR="003A4129" w:rsidRPr="000C0ECF" w:rsidRDefault="003A4129" w:rsidP="00A76D3A">
      <w:pPr>
        <w:jc w:val="both"/>
        <w:rPr>
          <w:lang w:val="es-ES"/>
        </w:rPr>
      </w:pPr>
      <w:r>
        <w:rPr>
          <w:rStyle w:val="FootnoteReference"/>
        </w:rPr>
        <w:footnoteRef/>
      </w:r>
      <w:r>
        <w:t xml:space="preserve"> </w:t>
      </w:r>
      <w:r w:rsidRPr="000C0ECF">
        <w:rPr>
          <w:lang w:val="es-ES"/>
        </w:rPr>
        <w:t>Escala de accidentes cerebrovasculares de los Institutos Nacionales de Salud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5FCCE7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17472"/>
    <w:multiLevelType w:val="hybridMultilevel"/>
    <w:tmpl w:val="15F25D6C"/>
    <w:lvl w:ilvl="0" w:tplc="04090003">
      <w:start w:val="1"/>
      <w:numFmt w:val="bullet"/>
      <w:lvlText w:val="o"/>
      <w:lvlJc w:val="left"/>
      <w:pPr>
        <w:ind w:left="862" w:hanging="360"/>
      </w:pPr>
      <w:rPr>
        <w:rFonts w:ascii="Courier New" w:hAnsi="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08817863"/>
    <w:multiLevelType w:val="hybridMultilevel"/>
    <w:tmpl w:val="E7C40ADE"/>
    <w:lvl w:ilvl="0" w:tplc="F3BE6474">
      <w:start w:val="4"/>
      <w:numFmt w:val="bullet"/>
      <w:lvlText w:val="-"/>
      <w:lvlJc w:val="left"/>
      <w:pPr>
        <w:ind w:left="720" w:hanging="360"/>
      </w:pPr>
      <w:rPr>
        <w:rFonts w:ascii="Calibri" w:eastAsia="Calibri" w:hAnsi="Calibri" w:cs="Calibri" w:hint="default"/>
      </w:rPr>
    </w:lvl>
    <w:lvl w:ilvl="1" w:tplc="F3BE6474">
      <w:start w:val="4"/>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04B81"/>
    <w:multiLevelType w:val="hybridMultilevel"/>
    <w:tmpl w:val="C1B61272"/>
    <w:lvl w:ilvl="0" w:tplc="FFFFFFFF">
      <w:start w:val="1"/>
      <w:numFmt w:val="bullet"/>
      <w:lvlText w:val="-"/>
      <w:lvlJc w:val="left"/>
      <w:pPr>
        <w:ind w:left="360" w:hanging="360"/>
      </w:pPr>
      <w:rPr>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3525F9"/>
    <w:multiLevelType w:val="singleLevel"/>
    <w:tmpl w:val="73ECC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2622C0"/>
    <w:multiLevelType w:val="hybridMultilevel"/>
    <w:tmpl w:val="48A8E054"/>
    <w:lvl w:ilvl="0" w:tplc="EF52DF32">
      <w:numFmt w:val="bullet"/>
      <w:lvlText w:val="-"/>
      <w:lvlJc w:val="left"/>
      <w:pPr>
        <w:tabs>
          <w:tab w:val="num" w:pos="502"/>
        </w:tabs>
        <w:ind w:left="502" w:hanging="360"/>
      </w:pPr>
      <w:rPr>
        <w:rFonts w:ascii="Times New Roman" w:eastAsia="Times New Roman" w:hAnsi="Times New Roman" w:cs="Times New Roman" w:hint="default"/>
      </w:rPr>
    </w:lvl>
    <w:lvl w:ilvl="1" w:tplc="0444FA50">
      <w:start w:val="1"/>
      <w:numFmt w:val="bullet"/>
      <w:lvlText w:val=""/>
      <w:lvlJc w:val="left"/>
      <w:pPr>
        <w:tabs>
          <w:tab w:val="num" w:pos="502"/>
        </w:tabs>
        <w:ind w:left="502"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498B"/>
    <w:multiLevelType w:val="singleLevel"/>
    <w:tmpl w:val="73ECC3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4A7837"/>
    <w:multiLevelType w:val="hybridMultilevel"/>
    <w:tmpl w:val="2C761E26"/>
    <w:lvl w:ilvl="0" w:tplc="8F72B26C">
      <w:start w:val="1"/>
      <w:numFmt w:val="bullet"/>
      <w:lvlText w:val=""/>
      <w:lvlJc w:val="left"/>
      <w:pPr>
        <w:tabs>
          <w:tab w:val="num" w:pos="927"/>
        </w:tabs>
        <w:ind w:left="927" w:hanging="360"/>
      </w:pPr>
      <w:rPr>
        <w:rFonts w:ascii="Wingdings" w:hAnsi="Wingdings" w:hint="default"/>
        <w:sz w:val="16"/>
      </w:rPr>
    </w:lvl>
    <w:lvl w:ilvl="1" w:tplc="FFFFFFFF">
      <w:start w:val="1"/>
      <w:numFmt w:val="bullet"/>
      <w:lvlText w:val="-"/>
      <w:lvlJc w:val="left"/>
      <w:pPr>
        <w:tabs>
          <w:tab w:val="num" w:pos="928"/>
        </w:tabs>
        <w:ind w:left="928" w:hanging="360"/>
      </w:pPr>
      <w:rPr>
        <w:rFonts w:hint="default"/>
        <w:sz w:val="16"/>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3D86F8E"/>
    <w:multiLevelType w:val="hybridMultilevel"/>
    <w:tmpl w:val="0964A884"/>
    <w:lvl w:ilvl="0" w:tplc="EF52DF32">
      <w:numFmt w:val="bullet"/>
      <w:lvlText w:val="-"/>
      <w:lvlJc w:val="left"/>
      <w:pPr>
        <w:tabs>
          <w:tab w:val="num" w:pos="927"/>
        </w:tabs>
        <w:ind w:left="927" w:hanging="360"/>
      </w:pPr>
      <w:rPr>
        <w:rFonts w:ascii="Times New Roman" w:eastAsia="Times New Roman" w:hAnsi="Times New Roman" w:cs="Times New Roman" w:hint="default"/>
      </w:rPr>
    </w:lvl>
    <w:lvl w:ilvl="1" w:tplc="0C0A0005">
      <w:start w:val="1"/>
      <w:numFmt w:val="bullet"/>
      <w:lvlText w:val=""/>
      <w:lvlJc w:val="left"/>
      <w:pPr>
        <w:tabs>
          <w:tab w:val="num" w:pos="502"/>
        </w:tabs>
        <w:ind w:left="502" w:hanging="360"/>
      </w:pPr>
      <w:rPr>
        <w:rFonts w:ascii="Wingdings" w:hAnsi="Wingdings" w:hint="default"/>
      </w:rPr>
    </w:lvl>
    <w:lvl w:ilvl="2" w:tplc="04090005">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9FE5D96"/>
    <w:multiLevelType w:val="hybridMultilevel"/>
    <w:tmpl w:val="15C6B7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C6436"/>
    <w:multiLevelType w:val="hybridMultilevel"/>
    <w:tmpl w:val="4BA0A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A5BDA"/>
    <w:multiLevelType w:val="hybridMultilevel"/>
    <w:tmpl w:val="AF82A6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05AFC"/>
    <w:multiLevelType w:val="hybridMultilevel"/>
    <w:tmpl w:val="9342B5DC"/>
    <w:lvl w:ilvl="0" w:tplc="0C0A0003">
      <w:start w:val="1"/>
      <w:numFmt w:val="bullet"/>
      <w:lvlText w:val="o"/>
      <w:lvlJc w:val="left"/>
      <w:pPr>
        <w:tabs>
          <w:tab w:val="num" w:pos="927"/>
        </w:tabs>
        <w:ind w:left="927" w:hanging="360"/>
      </w:pPr>
      <w:rPr>
        <w:rFonts w:ascii="Courier New" w:hAnsi="Courier New" w:cs="Courier New" w:hint="default"/>
      </w:rPr>
    </w:lvl>
    <w:lvl w:ilvl="1" w:tplc="0444FA50">
      <w:start w:val="1"/>
      <w:numFmt w:val="bullet"/>
      <w:lvlText w:val=""/>
      <w:lvlJc w:val="left"/>
      <w:pPr>
        <w:tabs>
          <w:tab w:val="num" w:pos="502"/>
        </w:tabs>
        <w:ind w:left="502"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A4FD6"/>
    <w:multiLevelType w:val="hybridMultilevel"/>
    <w:tmpl w:val="A38A5D8A"/>
    <w:lvl w:ilvl="0" w:tplc="EF52DF32">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C85A61"/>
    <w:multiLevelType w:val="hybridMultilevel"/>
    <w:tmpl w:val="74AC7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03DDD"/>
    <w:multiLevelType w:val="hybridMultilevel"/>
    <w:tmpl w:val="EC38A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112546"/>
    <w:multiLevelType w:val="hybridMultilevel"/>
    <w:tmpl w:val="2CCE3D64"/>
    <w:lvl w:ilvl="0" w:tplc="FFFFFFFF">
      <w:start w:val="1"/>
      <w:numFmt w:val="bullet"/>
      <w:lvlText w:val="-"/>
      <w:lvlJc w:val="left"/>
      <w:pPr>
        <w:ind w:left="360" w:hanging="360"/>
      </w:pPr>
      <w:rPr>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E7125C0"/>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FF67FD1"/>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13E3396"/>
    <w:multiLevelType w:val="hybridMultilevel"/>
    <w:tmpl w:val="C41CE5F8"/>
    <w:lvl w:ilvl="0" w:tplc="8F72B26C">
      <w:start w:val="1"/>
      <w:numFmt w:val="bullet"/>
      <w:lvlText w:val=""/>
      <w:lvlJc w:val="left"/>
      <w:pPr>
        <w:tabs>
          <w:tab w:val="num" w:pos="927"/>
        </w:tabs>
        <w:ind w:left="927" w:hanging="360"/>
      </w:pPr>
      <w:rPr>
        <w:rFonts w:ascii="Wingdings" w:hAnsi="Wingdings" w:hint="default"/>
        <w:sz w:val="16"/>
      </w:rPr>
    </w:lvl>
    <w:lvl w:ilvl="1" w:tplc="0C0A0001">
      <w:start w:val="1"/>
      <w:numFmt w:val="bullet"/>
      <w:lvlText w:val=""/>
      <w:lvlJc w:val="left"/>
      <w:pPr>
        <w:tabs>
          <w:tab w:val="num" w:pos="928"/>
        </w:tabs>
        <w:ind w:left="928" w:hanging="360"/>
      </w:pPr>
      <w:rPr>
        <w:rFonts w:ascii="Symbol" w:hAnsi="Symbol" w:hint="default"/>
        <w:sz w:val="16"/>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849570F"/>
    <w:multiLevelType w:val="hybridMultilevel"/>
    <w:tmpl w:val="E070CCEC"/>
    <w:lvl w:ilvl="0" w:tplc="0C0A0003">
      <w:start w:val="1"/>
      <w:numFmt w:val="bullet"/>
      <w:lvlText w:val="o"/>
      <w:lvlJc w:val="left"/>
      <w:pPr>
        <w:tabs>
          <w:tab w:val="num" w:pos="927"/>
        </w:tabs>
        <w:ind w:left="927" w:hanging="360"/>
      </w:pPr>
      <w:rPr>
        <w:rFonts w:ascii="Courier New" w:hAnsi="Courier New" w:cs="Courier New" w:hint="default"/>
      </w:rPr>
    </w:lvl>
    <w:lvl w:ilvl="1" w:tplc="0444FA50">
      <w:start w:val="1"/>
      <w:numFmt w:val="bullet"/>
      <w:lvlText w:val=""/>
      <w:lvlJc w:val="left"/>
      <w:pPr>
        <w:tabs>
          <w:tab w:val="num" w:pos="502"/>
        </w:tabs>
        <w:ind w:left="502" w:hanging="360"/>
      </w:pPr>
      <w:rPr>
        <w:rFonts w:ascii="Symbol" w:hAnsi="Symbol" w:hint="default"/>
        <w:color w:val="auto"/>
      </w:rPr>
    </w:lvl>
    <w:lvl w:ilvl="2" w:tplc="0C0A0003">
      <w:start w:val="1"/>
      <w:numFmt w:val="bullet"/>
      <w:lvlText w:val="o"/>
      <w:lvlJc w:val="left"/>
      <w:pPr>
        <w:ind w:left="2367" w:hanging="360"/>
      </w:pPr>
      <w:rPr>
        <w:rFonts w:ascii="Courier New" w:hAnsi="Courier New" w:cs="Courier New" w:hint="default"/>
      </w:rPr>
    </w:lvl>
    <w:lvl w:ilvl="3" w:tplc="EF52DF32">
      <w:numFmt w:val="bullet"/>
      <w:lvlText w:val="-"/>
      <w:lvlJc w:val="left"/>
      <w:pPr>
        <w:ind w:left="3087" w:hanging="360"/>
      </w:pPr>
      <w:rPr>
        <w:rFonts w:ascii="Times New Roman" w:eastAsia="Times New Roman" w:hAnsi="Times New Roman" w:cs="Times New Roman"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E8766CB"/>
    <w:multiLevelType w:val="hybridMultilevel"/>
    <w:tmpl w:val="A9FA6D74"/>
    <w:lvl w:ilvl="0" w:tplc="8EC6E37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B1F63"/>
    <w:multiLevelType w:val="hybridMultilevel"/>
    <w:tmpl w:val="AFFE1AF2"/>
    <w:lvl w:ilvl="0" w:tplc="EF52DF32">
      <w:numFmt w:val="bullet"/>
      <w:lvlText w:val="-"/>
      <w:lvlJc w:val="left"/>
      <w:pPr>
        <w:tabs>
          <w:tab w:val="num" w:pos="927"/>
        </w:tabs>
        <w:ind w:left="927" w:hanging="360"/>
      </w:pPr>
      <w:rPr>
        <w:rFonts w:ascii="Times New Roman" w:eastAsia="Times New Roman" w:hAnsi="Times New Roman" w:cs="Times New Roman" w:hint="default"/>
      </w:rPr>
    </w:lvl>
    <w:lvl w:ilvl="1" w:tplc="0C0A0005">
      <w:start w:val="1"/>
      <w:numFmt w:val="bullet"/>
      <w:lvlText w:val=""/>
      <w:lvlJc w:val="left"/>
      <w:pPr>
        <w:tabs>
          <w:tab w:val="num" w:pos="502"/>
        </w:tabs>
        <w:ind w:left="502" w:hanging="360"/>
      </w:pPr>
      <w:rPr>
        <w:rFonts w:ascii="Wingdings" w:hAnsi="Wingdings" w:hint="default"/>
      </w:rPr>
    </w:lvl>
    <w:lvl w:ilvl="2" w:tplc="04090005">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1143765"/>
    <w:multiLevelType w:val="hybridMultilevel"/>
    <w:tmpl w:val="B83A2D54"/>
    <w:lvl w:ilvl="0" w:tplc="8F72B26C">
      <w:start w:val="1"/>
      <w:numFmt w:val="bullet"/>
      <w:lvlText w:val=""/>
      <w:lvlJc w:val="left"/>
      <w:pPr>
        <w:tabs>
          <w:tab w:val="num" w:pos="927"/>
        </w:tabs>
        <w:ind w:left="927" w:hanging="360"/>
      </w:pPr>
      <w:rPr>
        <w:rFonts w:ascii="Wingdings" w:hAnsi="Wingdings" w:hint="default"/>
        <w:sz w:val="16"/>
      </w:rPr>
    </w:lvl>
    <w:lvl w:ilvl="1" w:tplc="FFFFFFFF">
      <w:start w:val="1"/>
      <w:numFmt w:val="bullet"/>
      <w:lvlText w:val="-"/>
      <w:lvlJc w:val="left"/>
      <w:pPr>
        <w:tabs>
          <w:tab w:val="num" w:pos="928"/>
        </w:tabs>
        <w:ind w:left="928" w:hanging="360"/>
      </w:pPr>
      <w:rPr>
        <w:rFonts w:hint="default"/>
        <w:sz w:val="16"/>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CE52DA"/>
    <w:multiLevelType w:val="hybridMultilevel"/>
    <w:tmpl w:val="0958E0F0"/>
    <w:lvl w:ilvl="0" w:tplc="81BC89B2">
      <w:start w:val="2"/>
      <w:numFmt w:val="upp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7" w15:restartNumberingAfterBreak="0">
    <w:nsid w:val="560004B4"/>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7506225"/>
    <w:multiLevelType w:val="hybridMultilevel"/>
    <w:tmpl w:val="BAEECC70"/>
    <w:lvl w:ilvl="0" w:tplc="AB9E77B4">
      <w:start w:val="17"/>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D106FFE"/>
    <w:multiLevelType w:val="hybridMultilevel"/>
    <w:tmpl w:val="34A86DE6"/>
    <w:lvl w:ilvl="0" w:tplc="1F5EBE04">
      <w:start w:val="18"/>
      <w:numFmt w:val="decimal"/>
      <w:lvlText w:val="%1"/>
      <w:lvlJc w:val="left"/>
      <w:pPr>
        <w:ind w:left="1776" w:hanging="360"/>
      </w:pPr>
      <w:rPr>
        <w:rFonts w:hint="default"/>
        <w:b/>
        <w:i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0" w15:restartNumberingAfterBreak="0">
    <w:nsid w:val="5F1B647F"/>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1110E53"/>
    <w:multiLevelType w:val="hybridMultilevel"/>
    <w:tmpl w:val="CD863322"/>
    <w:lvl w:ilvl="0" w:tplc="E2743604">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54C77"/>
    <w:multiLevelType w:val="hybridMultilevel"/>
    <w:tmpl w:val="86725D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01342E"/>
    <w:multiLevelType w:val="hybridMultilevel"/>
    <w:tmpl w:val="FBD243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A1700D"/>
    <w:multiLevelType w:val="hybridMultilevel"/>
    <w:tmpl w:val="34A86DE6"/>
    <w:lvl w:ilvl="0" w:tplc="1F5EBE04">
      <w:start w:val="18"/>
      <w:numFmt w:val="decimal"/>
      <w:lvlText w:val="%1"/>
      <w:lvlJc w:val="left"/>
      <w:pPr>
        <w:ind w:left="1776" w:hanging="360"/>
      </w:pPr>
      <w:rPr>
        <w:rFonts w:hint="default"/>
        <w:b/>
        <w:i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15:restartNumberingAfterBreak="0">
    <w:nsid w:val="67893889"/>
    <w:multiLevelType w:val="hybridMultilevel"/>
    <w:tmpl w:val="2D3CCE5E"/>
    <w:lvl w:ilvl="0" w:tplc="8F72B26C">
      <w:start w:val="1"/>
      <w:numFmt w:val="bullet"/>
      <w:lvlText w:val=""/>
      <w:lvlJc w:val="left"/>
      <w:pPr>
        <w:tabs>
          <w:tab w:val="num" w:pos="927"/>
        </w:tabs>
        <w:ind w:left="927" w:hanging="360"/>
      </w:pPr>
      <w:rPr>
        <w:rFonts w:ascii="Wingdings" w:hAnsi="Wingdings" w:hint="default"/>
        <w:sz w:val="16"/>
      </w:rPr>
    </w:lvl>
    <w:lvl w:ilvl="1" w:tplc="FFFFFFFF">
      <w:start w:val="1"/>
      <w:numFmt w:val="bullet"/>
      <w:lvlText w:val="-"/>
      <w:lvlJc w:val="left"/>
      <w:pPr>
        <w:tabs>
          <w:tab w:val="num" w:pos="928"/>
        </w:tabs>
        <w:ind w:left="928" w:hanging="360"/>
      </w:pPr>
      <w:rPr>
        <w:rFonts w:hint="default"/>
        <w:sz w:val="16"/>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DF92C1F"/>
    <w:multiLevelType w:val="singleLevel"/>
    <w:tmpl w:val="73ECC33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A32D3B"/>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074689C"/>
    <w:multiLevelType w:val="singleLevel"/>
    <w:tmpl w:val="DE341408"/>
    <w:lvl w:ilvl="0">
      <w:start w:val="1"/>
      <w:numFmt w:val="decimal"/>
      <w:lvlText w:val="%1."/>
      <w:lvlJc w:val="left"/>
      <w:pPr>
        <w:tabs>
          <w:tab w:val="num" w:pos="705"/>
        </w:tabs>
        <w:ind w:left="705" w:hanging="705"/>
      </w:pPr>
      <w:rPr>
        <w:rFonts w:hint="default"/>
      </w:rPr>
    </w:lvl>
  </w:abstractNum>
  <w:abstractNum w:abstractNumId="39"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A32AB"/>
    <w:multiLevelType w:val="hybridMultilevel"/>
    <w:tmpl w:val="144AC5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40360E9"/>
    <w:multiLevelType w:val="hybridMultilevel"/>
    <w:tmpl w:val="BAEECC70"/>
    <w:lvl w:ilvl="0" w:tplc="AB9E77B4">
      <w:start w:val="17"/>
      <w:numFmt w:val="decimal"/>
      <w:lvlText w:val="%1."/>
      <w:lvlJc w:val="left"/>
      <w:pPr>
        <w:ind w:left="1776" w:hanging="360"/>
      </w:pPr>
      <w:rPr>
        <w:rFonts w:hint="default"/>
        <w:b/>
        <w:i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2" w15:restartNumberingAfterBreak="0">
    <w:nsid w:val="7BF94BB5"/>
    <w:multiLevelType w:val="hybridMultilevel"/>
    <w:tmpl w:val="2B98E4A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900419"/>
    <w:multiLevelType w:val="hybridMultilevel"/>
    <w:tmpl w:val="A134C858"/>
    <w:lvl w:ilvl="0" w:tplc="FFFFFFFF">
      <w:start w:val="1"/>
      <w:numFmt w:val="bullet"/>
      <w:lvlText w:val="-"/>
      <w:lvlJc w:val="left"/>
      <w:pPr>
        <w:ind w:left="360" w:hanging="360"/>
      </w:pPr>
      <w:rPr>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D1C6DBD"/>
    <w:multiLevelType w:val="hybridMultilevel"/>
    <w:tmpl w:val="6D780E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8736025">
    <w:abstractNumId w:val="30"/>
  </w:num>
  <w:num w:numId="2" w16cid:durableId="1817601119">
    <w:abstractNumId w:val="19"/>
  </w:num>
  <w:num w:numId="3" w16cid:durableId="846602476">
    <w:abstractNumId w:val="37"/>
  </w:num>
  <w:num w:numId="4" w16cid:durableId="420493564">
    <w:abstractNumId w:val="5"/>
  </w:num>
  <w:num w:numId="5" w16cid:durableId="208536808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68934542">
    <w:abstractNumId w:val="20"/>
  </w:num>
  <w:num w:numId="7" w16cid:durableId="512653314">
    <w:abstractNumId w:val="27"/>
  </w:num>
  <w:num w:numId="8" w16cid:durableId="750002314">
    <w:abstractNumId w:val="8"/>
  </w:num>
  <w:num w:numId="9" w16cid:durableId="1084761880">
    <w:abstractNumId w:val="38"/>
  </w:num>
  <w:num w:numId="10" w16cid:durableId="358549392">
    <w:abstractNumId w:val="36"/>
  </w:num>
  <w:num w:numId="11" w16cid:durableId="1003900129">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2" w16cid:durableId="1052268139">
    <w:abstractNumId w:val="12"/>
  </w:num>
  <w:num w:numId="13" w16cid:durableId="16853792">
    <w:abstractNumId w:val="10"/>
  </w:num>
  <w:num w:numId="14" w16cid:durableId="1181777335">
    <w:abstractNumId w:val="22"/>
  </w:num>
  <w:num w:numId="15" w16cid:durableId="47733084">
    <w:abstractNumId w:val="31"/>
  </w:num>
  <w:num w:numId="16" w16cid:durableId="1149394966">
    <w:abstractNumId w:val="15"/>
  </w:num>
  <w:num w:numId="17" w16cid:durableId="1383093477">
    <w:abstractNumId w:val="6"/>
  </w:num>
  <w:num w:numId="18" w16cid:durableId="1708480963">
    <w:abstractNumId w:val="13"/>
  </w:num>
  <w:num w:numId="19" w16cid:durableId="1421410947">
    <w:abstractNumId w:val="21"/>
  </w:num>
  <w:num w:numId="20" w16cid:durableId="1816870264">
    <w:abstractNumId w:val="33"/>
  </w:num>
  <w:num w:numId="21" w16cid:durableId="98378277">
    <w:abstractNumId w:val="23"/>
  </w:num>
  <w:num w:numId="22" w16cid:durableId="959142091">
    <w:abstractNumId w:val="32"/>
  </w:num>
  <w:num w:numId="23" w16cid:durableId="623732025">
    <w:abstractNumId w:val="11"/>
  </w:num>
  <w:num w:numId="24" w16cid:durableId="1755584268">
    <w:abstractNumId w:val="0"/>
  </w:num>
  <w:num w:numId="25" w16cid:durableId="2067021883">
    <w:abstractNumId w:val="26"/>
  </w:num>
  <w:num w:numId="26" w16cid:durableId="1715352734">
    <w:abstractNumId w:val="16"/>
  </w:num>
  <w:num w:numId="27" w16cid:durableId="911356729">
    <w:abstractNumId w:val="1"/>
    <w:lvlOverride w:ilvl="0">
      <w:lvl w:ilvl="0">
        <w:start w:val="1"/>
        <w:numFmt w:val="bullet"/>
        <w:lvlText w:val="-"/>
        <w:lvlJc w:val="left"/>
        <w:pPr>
          <w:ind w:left="360" w:hanging="360"/>
        </w:p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28" w16cid:durableId="583730105">
    <w:abstractNumId w:val="17"/>
  </w:num>
  <w:num w:numId="29" w16cid:durableId="410544374">
    <w:abstractNumId w:val="44"/>
  </w:num>
  <w:num w:numId="30" w16cid:durableId="101456537">
    <w:abstractNumId w:val="42"/>
  </w:num>
  <w:num w:numId="31" w16cid:durableId="568854141">
    <w:abstractNumId w:val="41"/>
  </w:num>
  <w:num w:numId="32" w16cid:durableId="194584477">
    <w:abstractNumId w:val="29"/>
  </w:num>
  <w:num w:numId="33" w16cid:durableId="906574086">
    <w:abstractNumId w:val="24"/>
  </w:num>
  <w:num w:numId="34" w16cid:durableId="583075282">
    <w:abstractNumId w:val="28"/>
  </w:num>
  <w:num w:numId="35" w16cid:durableId="2071229429">
    <w:abstractNumId w:val="34"/>
  </w:num>
  <w:num w:numId="36" w16cid:durableId="272325546">
    <w:abstractNumId w:val="43"/>
  </w:num>
  <w:num w:numId="37" w16cid:durableId="445393427">
    <w:abstractNumId w:val="35"/>
  </w:num>
  <w:num w:numId="38" w16cid:durableId="1935361908">
    <w:abstractNumId w:val="25"/>
  </w:num>
  <w:num w:numId="39" w16cid:durableId="1993632095">
    <w:abstractNumId w:val="9"/>
  </w:num>
  <w:num w:numId="40" w16cid:durableId="1392775303">
    <w:abstractNumId w:val="4"/>
  </w:num>
  <w:num w:numId="41" w16cid:durableId="403377904">
    <w:abstractNumId w:val="18"/>
  </w:num>
  <w:num w:numId="42" w16cid:durableId="1614551177">
    <w:abstractNumId w:val="14"/>
  </w:num>
  <w:num w:numId="43" w16cid:durableId="428744074">
    <w:abstractNumId w:val="3"/>
  </w:num>
  <w:num w:numId="44" w16cid:durableId="1064569944">
    <w:abstractNumId w:val="2"/>
  </w:num>
  <w:num w:numId="45" w16cid:durableId="1762407231">
    <w:abstractNumId w:val="7"/>
  </w:num>
  <w:num w:numId="46" w16cid:durableId="1375227001">
    <w:abstractNumId w:val="39"/>
  </w:num>
  <w:num w:numId="47" w16cid:durableId="1594195399">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196bfbc7-905b-4710-adeb-6f3bca336cc7" w:val=" "/>
    <w:docVar w:name="vault_nd_24adfae3-6fd2-4403-9fcd-df8256dc100a" w:val=" "/>
    <w:docVar w:name="VAULT_ND_2b81c1fc-2cc1-450b-9979-e3c739350433" w:val=" "/>
    <w:docVar w:name="vault_nd_2d540a89-c321-483e-8eb9-036b19825a34" w:val=" "/>
    <w:docVar w:name="VAULT_ND_30aa2b70-2caf-4940-acd1-888a32df9713" w:val=" "/>
    <w:docVar w:name="vault_nd_58e79aba-eeef-4a14-8b4e-85b582c642dc" w:val=" "/>
    <w:docVar w:name="VAULT_ND_6413b906-18cb-44c7-bc36-ed9ea252ee49" w:val=" "/>
    <w:docVar w:name="vault_nd_74bc5186-08e4-49f1-b69d-1e25f4bc8143" w:val=" "/>
    <w:docVar w:name="VAULT_ND_8babff04-fdd8-4fc4-a073-4fdc0d238056" w:val=" "/>
    <w:docVar w:name="vault_nd_97ee5d5d-55b8-4412-a432-c0dd6065d575" w:val=" "/>
    <w:docVar w:name="VAULT_ND_9f64bebb-d639-412f-9f06-fe73500538b7" w:val=" "/>
    <w:docVar w:name="vault_nd_b274c046-76f0-4abd-bf91-f40998aeb326" w:val=" "/>
    <w:docVar w:name="vault_nd_c069a60e-46fc-44e5-91f4-c31a543ea28a" w:val=" "/>
    <w:docVar w:name="vault_nd_c0fe057f-9df1-4a46-b210-c85d295ccac7" w:val=" "/>
    <w:docVar w:name="VAULT_ND_c1c4240d-d51c-49c8-8bf7-f8b0c7bf7a37" w:val=" "/>
    <w:docVar w:name="vault_nd_cd16aab5-2386-410a-9b66-696757b5b501" w:val=" "/>
    <w:docVar w:name="VAULT_ND_e248b98c-d12d-4297-9b27-8c320f78b44a" w:val=" "/>
    <w:docVar w:name="VAULT_ND_f92709fc-2189-4db6-a211-30ce0eba016d" w:val=" "/>
    <w:docVar w:name="Version" w:val="0"/>
  </w:docVars>
  <w:rsids>
    <w:rsidRoot w:val="00B847DC"/>
    <w:rsid w:val="00005584"/>
    <w:rsid w:val="00005B78"/>
    <w:rsid w:val="000066BE"/>
    <w:rsid w:val="000171ED"/>
    <w:rsid w:val="00023A2A"/>
    <w:rsid w:val="000251D9"/>
    <w:rsid w:val="00030237"/>
    <w:rsid w:val="00034F83"/>
    <w:rsid w:val="00036EE0"/>
    <w:rsid w:val="00044445"/>
    <w:rsid w:val="00047084"/>
    <w:rsid w:val="000473DC"/>
    <w:rsid w:val="000475E4"/>
    <w:rsid w:val="00051DF4"/>
    <w:rsid w:val="00053B5B"/>
    <w:rsid w:val="000540D4"/>
    <w:rsid w:val="00054FF1"/>
    <w:rsid w:val="00055CDC"/>
    <w:rsid w:val="00062ACF"/>
    <w:rsid w:val="00066CAC"/>
    <w:rsid w:val="00073FEA"/>
    <w:rsid w:val="000771F7"/>
    <w:rsid w:val="00081634"/>
    <w:rsid w:val="00084471"/>
    <w:rsid w:val="00085E11"/>
    <w:rsid w:val="000868D4"/>
    <w:rsid w:val="00086B82"/>
    <w:rsid w:val="00090833"/>
    <w:rsid w:val="0009173B"/>
    <w:rsid w:val="0009215C"/>
    <w:rsid w:val="000948E1"/>
    <w:rsid w:val="00095825"/>
    <w:rsid w:val="000A199F"/>
    <w:rsid w:val="000A3479"/>
    <w:rsid w:val="000B15D4"/>
    <w:rsid w:val="000B2696"/>
    <w:rsid w:val="000B3818"/>
    <w:rsid w:val="000C2FA7"/>
    <w:rsid w:val="000C45A9"/>
    <w:rsid w:val="000C54B1"/>
    <w:rsid w:val="000D3F85"/>
    <w:rsid w:val="000D50AC"/>
    <w:rsid w:val="000D743A"/>
    <w:rsid w:val="000F50A9"/>
    <w:rsid w:val="000F6ADD"/>
    <w:rsid w:val="001001FE"/>
    <w:rsid w:val="00102575"/>
    <w:rsid w:val="00102FE0"/>
    <w:rsid w:val="0010391F"/>
    <w:rsid w:val="0010427D"/>
    <w:rsid w:val="00112B31"/>
    <w:rsid w:val="00113E22"/>
    <w:rsid w:val="00120038"/>
    <w:rsid w:val="001243A7"/>
    <w:rsid w:val="0012467E"/>
    <w:rsid w:val="0012521E"/>
    <w:rsid w:val="00125A34"/>
    <w:rsid w:val="00131AD6"/>
    <w:rsid w:val="00136111"/>
    <w:rsid w:val="00141921"/>
    <w:rsid w:val="00143FF1"/>
    <w:rsid w:val="00144578"/>
    <w:rsid w:val="00145C1B"/>
    <w:rsid w:val="001460DE"/>
    <w:rsid w:val="001527AC"/>
    <w:rsid w:val="00152D00"/>
    <w:rsid w:val="001574EC"/>
    <w:rsid w:val="00157F2C"/>
    <w:rsid w:val="001638CE"/>
    <w:rsid w:val="00163FB3"/>
    <w:rsid w:val="001719A8"/>
    <w:rsid w:val="00172D96"/>
    <w:rsid w:val="00172EC2"/>
    <w:rsid w:val="001751CB"/>
    <w:rsid w:val="00175A56"/>
    <w:rsid w:val="001774CB"/>
    <w:rsid w:val="001779DD"/>
    <w:rsid w:val="00180EF7"/>
    <w:rsid w:val="00181706"/>
    <w:rsid w:val="001860FA"/>
    <w:rsid w:val="00187862"/>
    <w:rsid w:val="00193FF4"/>
    <w:rsid w:val="00194D71"/>
    <w:rsid w:val="001953C5"/>
    <w:rsid w:val="001968ED"/>
    <w:rsid w:val="00196D2E"/>
    <w:rsid w:val="001979BA"/>
    <w:rsid w:val="001A11F8"/>
    <w:rsid w:val="001A3B55"/>
    <w:rsid w:val="001A45F2"/>
    <w:rsid w:val="001B0106"/>
    <w:rsid w:val="001B2B32"/>
    <w:rsid w:val="001B312A"/>
    <w:rsid w:val="001B3157"/>
    <w:rsid w:val="001B460B"/>
    <w:rsid w:val="001B6277"/>
    <w:rsid w:val="001B74A2"/>
    <w:rsid w:val="001B75D2"/>
    <w:rsid w:val="001B7FAF"/>
    <w:rsid w:val="001C2EC8"/>
    <w:rsid w:val="001C457F"/>
    <w:rsid w:val="001C5110"/>
    <w:rsid w:val="001C6F28"/>
    <w:rsid w:val="001C7369"/>
    <w:rsid w:val="001D42C5"/>
    <w:rsid w:val="001D5A1E"/>
    <w:rsid w:val="001D6ADB"/>
    <w:rsid w:val="001D7586"/>
    <w:rsid w:val="001E4E13"/>
    <w:rsid w:val="001E7213"/>
    <w:rsid w:val="001E7502"/>
    <w:rsid w:val="001F51C4"/>
    <w:rsid w:val="001F56F2"/>
    <w:rsid w:val="001F5D4E"/>
    <w:rsid w:val="001F692D"/>
    <w:rsid w:val="00202DFF"/>
    <w:rsid w:val="00206549"/>
    <w:rsid w:val="00211892"/>
    <w:rsid w:val="00214837"/>
    <w:rsid w:val="002209F1"/>
    <w:rsid w:val="00220C21"/>
    <w:rsid w:val="00222293"/>
    <w:rsid w:val="0022588B"/>
    <w:rsid w:val="002269EF"/>
    <w:rsid w:val="00233A93"/>
    <w:rsid w:val="00233FD7"/>
    <w:rsid w:val="00234938"/>
    <w:rsid w:val="00236223"/>
    <w:rsid w:val="00237337"/>
    <w:rsid w:val="00240F86"/>
    <w:rsid w:val="002418DA"/>
    <w:rsid w:val="00243F4C"/>
    <w:rsid w:val="002447C7"/>
    <w:rsid w:val="002462EB"/>
    <w:rsid w:val="00247B67"/>
    <w:rsid w:val="00250518"/>
    <w:rsid w:val="00250A2A"/>
    <w:rsid w:val="002536CC"/>
    <w:rsid w:val="00254E2A"/>
    <w:rsid w:val="00257D2B"/>
    <w:rsid w:val="00263CE9"/>
    <w:rsid w:val="00271D5E"/>
    <w:rsid w:val="00273533"/>
    <w:rsid w:val="0027481B"/>
    <w:rsid w:val="00280B5D"/>
    <w:rsid w:val="00283EBD"/>
    <w:rsid w:val="00283FA7"/>
    <w:rsid w:val="00284673"/>
    <w:rsid w:val="00286D21"/>
    <w:rsid w:val="00286DC7"/>
    <w:rsid w:val="00287B3D"/>
    <w:rsid w:val="00290A46"/>
    <w:rsid w:val="002916B8"/>
    <w:rsid w:val="00293BE0"/>
    <w:rsid w:val="002A4DEC"/>
    <w:rsid w:val="002B1B15"/>
    <w:rsid w:val="002B628E"/>
    <w:rsid w:val="002B686C"/>
    <w:rsid w:val="002C0BF7"/>
    <w:rsid w:val="002C2795"/>
    <w:rsid w:val="002C50B6"/>
    <w:rsid w:val="002C6C31"/>
    <w:rsid w:val="002C777F"/>
    <w:rsid w:val="002C7910"/>
    <w:rsid w:val="002D1D2E"/>
    <w:rsid w:val="002D2371"/>
    <w:rsid w:val="002D4987"/>
    <w:rsid w:val="002E00C8"/>
    <w:rsid w:val="002E03DF"/>
    <w:rsid w:val="002E2007"/>
    <w:rsid w:val="002E24F8"/>
    <w:rsid w:val="002E3203"/>
    <w:rsid w:val="002E6911"/>
    <w:rsid w:val="002F489D"/>
    <w:rsid w:val="002F5F83"/>
    <w:rsid w:val="002F7674"/>
    <w:rsid w:val="00303860"/>
    <w:rsid w:val="00304AB1"/>
    <w:rsid w:val="00305624"/>
    <w:rsid w:val="0030703E"/>
    <w:rsid w:val="00310C48"/>
    <w:rsid w:val="0031631B"/>
    <w:rsid w:val="00317A1F"/>
    <w:rsid w:val="00321309"/>
    <w:rsid w:val="00321C43"/>
    <w:rsid w:val="00321C64"/>
    <w:rsid w:val="00323882"/>
    <w:rsid w:val="003365DC"/>
    <w:rsid w:val="00342757"/>
    <w:rsid w:val="003454F2"/>
    <w:rsid w:val="00345978"/>
    <w:rsid w:val="00346999"/>
    <w:rsid w:val="0034779C"/>
    <w:rsid w:val="003546D3"/>
    <w:rsid w:val="00354D23"/>
    <w:rsid w:val="00355535"/>
    <w:rsid w:val="00361B17"/>
    <w:rsid w:val="003621C9"/>
    <w:rsid w:val="00363C7E"/>
    <w:rsid w:val="00363DD2"/>
    <w:rsid w:val="0036456A"/>
    <w:rsid w:val="0036745C"/>
    <w:rsid w:val="00372914"/>
    <w:rsid w:val="003847F3"/>
    <w:rsid w:val="00386B2E"/>
    <w:rsid w:val="00386D3E"/>
    <w:rsid w:val="0039188D"/>
    <w:rsid w:val="00392532"/>
    <w:rsid w:val="00393E21"/>
    <w:rsid w:val="003A071C"/>
    <w:rsid w:val="003A0966"/>
    <w:rsid w:val="003A3F51"/>
    <w:rsid w:val="003A4129"/>
    <w:rsid w:val="003B36CF"/>
    <w:rsid w:val="003B44AC"/>
    <w:rsid w:val="003B4668"/>
    <w:rsid w:val="003B4F1D"/>
    <w:rsid w:val="003B6079"/>
    <w:rsid w:val="003C0758"/>
    <w:rsid w:val="003C1A5C"/>
    <w:rsid w:val="003C4D45"/>
    <w:rsid w:val="003C5FAD"/>
    <w:rsid w:val="003C6963"/>
    <w:rsid w:val="003D26DE"/>
    <w:rsid w:val="003D7A9A"/>
    <w:rsid w:val="003E07DA"/>
    <w:rsid w:val="003E0B56"/>
    <w:rsid w:val="003E0DE9"/>
    <w:rsid w:val="003E23DB"/>
    <w:rsid w:val="003E3C45"/>
    <w:rsid w:val="003F358C"/>
    <w:rsid w:val="003F4A0F"/>
    <w:rsid w:val="003F4C95"/>
    <w:rsid w:val="00400AA7"/>
    <w:rsid w:val="0040357B"/>
    <w:rsid w:val="00404278"/>
    <w:rsid w:val="00406AD0"/>
    <w:rsid w:val="00406E33"/>
    <w:rsid w:val="00406F02"/>
    <w:rsid w:val="00410662"/>
    <w:rsid w:val="00411C38"/>
    <w:rsid w:val="0041494A"/>
    <w:rsid w:val="00414C21"/>
    <w:rsid w:val="00416CBF"/>
    <w:rsid w:val="004178BA"/>
    <w:rsid w:val="004179D4"/>
    <w:rsid w:val="00417C1F"/>
    <w:rsid w:val="00421B2A"/>
    <w:rsid w:val="00421E7F"/>
    <w:rsid w:val="004220B3"/>
    <w:rsid w:val="00422FDF"/>
    <w:rsid w:val="004234A5"/>
    <w:rsid w:val="0042545F"/>
    <w:rsid w:val="00431B58"/>
    <w:rsid w:val="0043209F"/>
    <w:rsid w:val="00434CF2"/>
    <w:rsid w:val="004416A1"/>
    <w:rsid w:val="004472B9"/>
    <w:rsid w:val="00447E76"/>
    <w:rsid w:val="004549A2"/>
    <w:rsid w:val="004553E5"/>
    <w:rsid w:val="004606D4"/>
    <w:rsid w:val="004608AF"/>
    <w:rsid w:val="00461724"/>
    <w:rsid w:val="0046361A"/>
    <w:rsid w:val="00464CC2"/>
    <w:rsid w:val="00464E16"/>
    <w:rsid w:val="00464ED9"/>
    <w:rsid w:val="004712A0"/>
    <w:rsid w:val="004716CE"/>
    <w:rsid w:val="00472C9D"/>
    <w:rsid w:val="00472F9F"/>
    <w:rsid w:val="00473B3E"/>
    <w:rsid w:val="0047562E"/>
    <w:rsid w:val="004767EB"/>
    <w:rsid w:val="00477FD8"/>
    <w:rsid w:val="00480187"/>
    <w:rsid w:val="00480B7F"/>
    <w:rsid w:val="00480E69"/>
    <w:rsid w:val="00483142"/>
    <w:rsid w:val="004837FC"/>
    <w:rsid w:val="00483C08"/>
    <w:rsid w:val="00484CE5"/>
    <w:rsid w:val="00485383"/>
    <w:rsid w:val="00485390"/>
    <w:rsid w:val="0048578E"/>
    <w:rsid w:val="004879D4"/>
    <w:rsid w:val="0049002E"/>
    <w:rsid w:val="004906A4"/>
    <w:rsid w:val="0049105C"/>
    <w:rsid w:val="00492A93"/>
    <w:rsid w:val="004954B4"/>
    <w:rsid w:val="00495D2D"/>
    <w:rsid w:val="00495F7A"/>
    <w:rsid w:val="00496A73"/>
    <w:rsid w:val="004A0396"/>
    <w:rsid w:val="004A0663"/>
    <w:rsid w:val="004A0E4D"/>
    <w:rsid w:val="004A32E7"/>
    <w:rsid w:val="004A3E29"/>
    <w:rsid w:val="004A67CF"/>
    <w:rsid w:val="004B2893"/>
    <w:rsid w:val="004B3464"/>
    <w:rsid w:val="004B4207"/>
    <w:rsid w:val="004B7255"/>
    <w:rsid w:val="004B7DB1"/>
    <w:rsid w:val="004C1A16"/>
    <w:rsid w:val="004C53B8"/>
    <w:rsid w:val="004C6F28"/>
    <w:rsid w:val="004C7E98"/>
    <w:rsid w:val="004D0F12"/>
    <w:rsid w:val="004D1790"/>
    <w:rsid w:val="004D2AF5"/>
    <w:rsid w:val="004D650B"/>
    <w:rsid w:val="004D7BFF"/>
    <w:rsid w:val="004E2602"/>
    <w:rsid w:val="004E2710"/>
    <w:rsid w:val="004E40CD"/>
    <w:rsid w:val="004E4DF3"/>
    <w:rsid w:val="004E7331"/>
    <w:rsid w:val="004F311C"/>
    <w:rsid w:val="004F33F2"/>
    <w:rsid w:val="004F5FC3"/>
    <w:rsid w:val="00500014"/>
    <w:rsid w:val="00500689"/>
    <w:rsid w:val="00502056"/>
    <w:rsid w:val="00506927"/>
    <w:rsid w:val="0051307D"/>
    <w:rsid w:val="00513784"/>
    <w:rsid w:val="005213DC"/>
    <w:rsid w:val="00521F5A"/>
    <w:rsid w:val="00526799"/>
    <w:rsid w:val="005300E3"/>
    <w:rsid w:val="00530241"/>
    <w:rsid w:val="00533F82"/>
    <w:rsid w:val="005359BF"/>
    <w:rsid w:val="00535BF1"/>
    <w:rsid w:val="00537630"/>
    <w:rsid w:val="00537932"/>
    <w:rsid w:val="00537DDD"/>
    <w:rsid w:val="00540FC6"/>
    <w:rsid w:val="00542194"/>
    <w:rsid w:val="00542361"/>
    <w:rsid w:val="0054324F"/>
    <w:rsid w:val="005433BB"/>
    <w:rsid w:val="00544B40"/>
    <w:rsid w:val="005536F2"/>
    <w:rsid w:val="005538EC"/>
    <w:rsid w:val="00555212"/>
    <w:rsid w:val="0055603E"/>
    <w:rsid w:val="00560625"/>
    <w:rsid w:val="00564D65"/>
    <w:rsid w:val="005654BC"/>
    <w:rsid w:val="005667C0"/>
    <w:rsid w:val="005671C9"/>
    <w:rsid w:val="00573F74"/>
    <w:rsid w:val="005744D7"/>
    <w:rsid w:val="00574A15"/>
    <w:rsid w:val="00574D14"/>
    <w:rsid w:val="00575C16"/>
    <w:rsid w:val="005768FB"/>
    <w:rsid w:val="00583046"/>
    <w:rsid w:val="005855A0"/>
    <w:rsid w:val="005942C9"/>
    <w:rsid w:val="00594A8F"/>
    <w:rsid w:val="00596464"/>
    <w:rsid w:val="005A0F34"/>
    <w:rsid w:val="005A336F"/>
    <w:rsid w:val="005A3B85"/>
    <w:rsid w:val="005A3DFE"/>
    <w:rsid w:val="005A4CB0"/>
    <w:rsid w:val="005B3797"/>
    <w:rsid w:val="005C0B50"/>
    <w:rsid w:val="005C5A8F"/>
    <w:rsid w:val="005C7A16"/>
    <w:rsid w:val="005D12EA"/>
    <w:rsid w:val="005D6CAB"/>
    <w:rsid w:val="005D6ED6"/>
    <w:rsid w:val="005E22A3"/>
    <w:rsid w:val="005E3B04"/>
    <w:rsid w:val="005E7A52"/>
    <w:rsid w:val="005F0363"/>
    <w:rsid w:val="005F4581"/>
    <w:rsid w:val="005F67CD"/>
    <w:rsid w:val="005F6B6C"/>
    <w:rsid w:val="006074EF"/>
    <w:rsid w:val="006075DC"/>
    <w:rsid w:val="00607D5F"/>
    <w:rsid w:val="00614700"/>
    <w:rsid w:val="00614A52"/>
    <w:rsid w:val="00616516"/>
    <w:rsid w:val="00620B1A"/>
    <w:rsid w:val="0062134B"/>
    <w:rsid w:val="00623E70"/>
    <w:rsid w:val="00624058"/>
    <w:rsid w:val="00624741"/>
    <w:rsid w:val="00624BBB"/>
    <w:rsid w:val="00624CB0"/>
    <w:rsid w:val="00625BA3"/>
    <w:rsid w:val="006312BE"/>
    <w:rsid w:val="006331E7"/>
    <w:rsid w:val="00633BEC"/>
    <w:rsid w:val="006342CA"/>
    <w:rsid w:val="006416AE"/>
    <w:rsid w:val="006440C2"/>
    <w:rsid w:val="0064481A"/>
    <w:rsid w:val="00645984"/>
    <w:rsid w:val="00645C97"/>
    <w:rsid w:val="00647693"/>
    <w:rsid w:val="006508C2"/>
    <w:rsid w:val="00651AE0"/>
    <w:rsid w:val="0065331C"/>
    <w:rsid w:val="00653D79"/>
    <w:rsid w:val="00656264"/>
    <w:rsid w:val="00657FF2"/>
    <w:rsid w:val="00660EBC"/>
    <w:rsid w:val="00661F65"/>
    <w:rsid w:val="0066543D"/>
    <w:rsid w:val="00665D2C"/>
    <w:rsid w:val="00666CC6"/>
    <w:rsid w:val="00667CED"/>
    <w:rsid w:val="006711AF"/>
    <w:rsid w:val="00672058"/>
    <w:rsid w:val="006720E7"/>
    <w:rsid w:val="00672FBA"/>
    <w:rsid w:val="00680B1D"/>
    <w:rsid w:val="00682952"/>
    <w:rsid w:val="00684F01"/>
    <w:rsid w:val="0068586B"/>
    <w:rsid w:val="00685DE7"/>
    <w:rsid w:val="00687B2D"/>
    <w:rsid w:val="00687BD7"/>
    <w:rsid w:val="00690502"/>
    <w:rsid w:val="00692A8F"/>
    <w:rsid w:val="006960B9"/>
    <w:rsid w:val="0069730D"/>
    <w:rsid w:val="00697E56"/>
    <w:rsid w:val="006A3459"/>
    <w:rsid w:val="006B03F9"/>
    <w:rsid w:val="006B20C9"/>
    <w:rsid w:val="006B2C05"/>
    <w:rsid w:val="006B2D1B"/>
    <w:rsid w:val="006B32AA"/>
    <w:rsid w:val="006B3AC5"/>
    <w:rsid w:val="006B6731"/>
    <w:rsid w:val="006B75A1"/>
    <w:rsid w:val="006C0AC6"/>
    <w:rsid w:val="006C0D7D"/>
    <w:rsid w:val="006C0F01"/>
    <w:rsid w:val="006C246B"/>
    <w:rsid w:val="006C720F"/>
    <w:rsid w:val="006C78A6"/>
    <w:rsid w:val="006D00EB"/>
    <w:rsid w:val="006D0C1F"/>
    <w:rsid w:val="006D4A99"/>
    <w:rsid w:val="006D5C26"/>
    <w:rsid w:val="006D6873"/>
    <w:rsid w:val="006D7B12"/>
    <w:rsid w:val="006E1042"/>
    <w:rsid w:val="006E6B19"/>
    <w:rsid w:val="006E6CAB"/>
    <w:rsid w:val="006F0065"/>
    <w:rsid w:val="006F0C9B"/>
    <w:rsid w:val="006F0F65"/>
    <w:rsid w:val="006F3A4E"/>
    <w:rsid w:val="006F3FF1"/>
    <w:rsid w:val="006F6727"/>
    <w:rsid w:val="006F6A52"/>
    <w:rsid w:val="006F7540"/>
    <w:rsid w:val="00701544"/>
    <w:rsid w:val="00704205"/>
    <w:rsid w:val="007053ED"/>
    <w:rsid w:val="00706A70"/>
    <w:rsid w:val="0070799B"/>
    <w:rsid w:val="00714162"/>
    <w:rsid w:val="00720B00"/>
    <w:rsid w:val="00721D3B"/>
    <w:rsid w:val="00721E38"/>
    <w:rsid w:val="007227B6"/>
    <w:rsid w:val="00725EEF"/>
    <w:rsid w:val="0072777F"/>
    <w:rsid w:val="0073208F"/>
    <w:rsid w:val="00732621"/>
    <w:rsid w:val="00732C12"/>
    <w:rsid w:val="007338B6"/>
    <w:rsid w:val="0073406B"/>
    <w:rsid w:val="0073486B"/>
    <w:rsid w:val="00740A84"/>
    <w:rsid w:val="00741BBA"/>
    <w:rsid w:val="0074283A"/>
    <w:rsid w:val="00747971"/>
    <w:rsid w:val="00750C6E"/>
    <w:rsid w:val="00751AE9"/>
    <w:rsid w:val="0075576C"/>
    <w:rsid w:val="007656DF"/>
    <w:rsid w:val="00765CD3"/>
    <w:rsid w:val="007721E0"/>
    <w:rsid w:val="007735AC"/>
    <w:rsid w:val="00774DD2"/>
    <w:rsid w:val="00781C77"/>
    <w:rsid w:val="007826F4"/>
    <w:rsid w:val="0078451C"/>
    <w:rsid w:val="0079068C"/>
    <w:rsid w:val="00793917"/>
    <w:rsid w:val="0079547B"/>
    <w:rsid w:val="00795D12"/>
    <w:rsid w:val="007970F1"/>
    <w:rsid w:val="007A050D"/>
    <w:rsid w:val="007A0581"/>
    <w:rsid w:val="007A07B2"/>
    <w:rsid w:val="007A0E16"/>
    <w:rsid w:val="007A1766"/>
    <w:rsid w:val="007A6EA3"/>
    <w:rsid w:val="007B06D6"/>
    <w:rsid w:val="007B0E41"/>
    <w:rsid w:val="007B2DE9"/>
    <w:rsid w:val="007B31C1"/>
    <w:rsid w:val="007C1121"/>
    <w:rsid w:val="007C2015"/>
    <w:rsid w:val="007C283F"/>
    <w:rsid w:val="007C287F"/>
    <w:rsid w:val="007C5422"/>
    <w:rsid w:val="007C5AA0"/>
    <w:rsid w:val="007D1577"/>
    <w:rsid w:val="007E3C5C"/>
    <w:rsid w:val="007E6260"/>
    <w:rsid w:val="007E692D"/>
    <w:rsid w:val="007E69A9"/>
    <w:rsid w:val="007E70C6"/>
    <w:rsid w:val="007E7630"/>
    <w:rsid w:val="007F293C"/>
    <w:rsid w:val="007F2A72"/>
    <w:rsid w:val="007F403E"/>
    <w:rsid w:val="007F42EB"/>
    <w:rsid w:val="007F561B"/>
    <w:rsid w:val="007F64FF"/>
    <w:rsid w:val="007F7780"/>
    <w:rsid w:val="00804B9D"/>
    <w:rsid w:val="00805805"/>
    <w:rsid w:val="00805CF6"/>
    <w:rsid w:val="00806A59"/>
    <w:rsid w:val="008104D7"/>
    <w:rsid w:val="00811C6C"/>
    <w:rsid w:val="00813BF1"/>
    <w:rsid w:val="0081653D"/>
    <w:rsid w:val="0082062B"/>
    <w:rsid w:val="008224E5"/>
    <w:rsid w:val="00822753"/>
    <w:rsid w:val="008235F3"/>
    <w:rsid w:val="00823E9B"/>
    <w:rsid w:val="0082422D"/>
    <w:rsid w:val="00825171"/>
    <w:rsid w:val="00830EC3"/>
    <w:rsid w:val="0083210E"/>
    <w:rsid w:val="008336CD"/>
    <w:rsid w:val="00833E79"/>
    <w:rsid w:val="008369B7"/>
    <w:rsid w:val="00837884"/>
    <w:rsid w:val="0084097C"/>
    <w:rsid w:val="00841990"/>
    <w:rsid w:val="008500F8"/>
    <w:rsid w:val="00850E26"/>
    <w:rsid w:val="00851A19"/>
    <w:rsid w:val="0085204C"/>
    <w:rsid w:val="00854EF7"/>
    <w:rsid w:val="008553B5"/>
    <w:rsid w:val="0085701E"/>
    <w:rsid w:val="00860159"/>
    <w:rsid w:val="00864445"/>
    <w:rsid w:val="00864B62"/>
    <w:rsid w:val="00865066"/>
    <w:rsid w:val="0086789B"/>
    <w:rsid w:val="0087451C"/>
    <w:rsid w:val="00875859"/>
    <w:rsid w:val="008814AF"/>
    <w:rsid w:val="008816D9"/>
    <w:rsid w:val="0088564A"/>
    <w:rsid w:val="00885AF8"/>
    <w:rsid w:val="00885BA6"/>
    <w:rsid w:val="00891704"/>
    <w:rsid w:val="00892425"/>
    <w:rsid w:val="00892922"/>
    <w:rsid w:val="008932BB"/>
    <w:rsid w:val="00895A06"/>
    <w:rsid w:val="00896C74"/>
    <w:rsid w:val="00897306"/>
    <w:rsid w:val="0089786F"/>
    <w:rsid w:val="008A25B5"/>
    <w:rsid w:val="008A6DF2"/>
    <w:rsid w:val="008B078D"/>
    <w:rsid w:val="008B3E5C"/>
    <w:rsid w:val="008B4476"/>
    <w:rsid w:val="008B4A06"/>
    <w:rsid w:val="008B4A5B"/>
    <w:rsid w:val="008B70BF"/>
    <w:rsid w:val="008C2F0E"/>
    <w:rsid w:val="008C54B9"/>
    <w:rsid w:val="008D0703"/>
    <w:rsid w:val="008D0ACD"/>
    <w:rsid w:val="008D0C7E"/>
    <w:rsid w:val="008D1B82"/>
    <w:rsid w:val="008D35A4"/>
    <w:rsid w:val="008D4996"/>
    <w:rsid w:val="008D49C1"/>
    <w:rsid w:val="008D522A"/>
    <w:rsid w:val="008D5D8B"/>
    <w:rsid w:val="008D6243"/>
    <w:rsid w:val="008E021A"/>
    <w:rsid w:val="008F4EFA"/>
    <w:rsid w:val="00906986"/>
    <w:rsid w:val="00907A38"/>
    <w:rsid w:val="00907BAC"/>
    <w:rsid w:val="00912BE2"/>
    <w:rsid w:val="00913794"/>
    <w:rsid w:val="00913BFA"/>
    <w:rsid w:val="00921365"/>
    <w:rsid w:val="0092354A"/>
    <w:rsid w:val="00926A23"/>
    <w:rsid w:val="00926F23"/>
    <w:rsid w:val="00931895"/>
    <w:rsid w:val="009329BA"/>
    <w:rsid w:val="00933CE6"/>
    <w:rsid w:val="00935A97"/>
    <w:rsid w:val="0094136E"/>
    <w:rsid w:val="0094282B"/>
    <w:rsid w:val="009453B7"/>
    <w:rsid w:val="00946B0E"/>
    <w:rsid w:val="00947FA6"/>
    <w:rsid w:val="009508A2"/>
    <w:rsid w:val="009558F6"/>
    <w:rsid w:val="00955FF6"/>
    <w:rsid w:val="00961819"/>
    <w:rsid w:val="00965186"/>
    <w:rsid w:val="009657D7"/>
    <w:rsid w:val="00965F13"/>
    <w:rsid w:val="0097025B"/>
    <w:rsid w:val="0097042A"/>
    <w:rsid w:val="00970E76"/>
    <w:rsid w:val="009722A7"/>
    <w:rsid w:val="009762A5"/>
    <w:rsid w:val="0097689B"/>
    <w:rsid w:val="00976FCE"/>
    <w:rsid w:val="009773B7"/>
    <w:rsid w:val="00980F53"/>
    <w:rsid w:val="00982D14"/>
    <w:rsid w:val="00983436"/>
    <w:rsid w:val="00992628"/>
    <w:rsid w:val="00993E5F"/>
    <w:rsid w:val="00994745"/>
    <w:rsid w:val="00997D3E"/>
    <w:rsid w:val="009A0415"/>
    <w:rsid w:val="009A51E1"/>
    <w:rsid w:val="009B0113"/>
    <w:rsid w:val="009B32B9"/>
    <w:rsid w:val="009B3972"/>
    <w:rsid w:val="009B40AA"/>
    <w:rsid w:val="009B4C8A"/>
    <w:rsid w:val="009B5769"/>
    <w:rsid w:val="009B6984"/>
    <w:rsid w:val="009B6A21"/>
    <w:rsid w:val="009C65F9"/>
    <w:rsid w:val="009D0EFF"/>
    <w:rsid w:val="009D14AD"/>
    <w:rsid w:val="009D3FD5"/>
    <w:rsid w:val="009E125F"/>
    <w:rsid w:val="009E1F6C"/>
    <w:rsid w:val="009E2E8E"/>
    <w:rsid w:val="009F1809"/>
    <w:rsid w:val="009F49E1"/>
    <w:rsid w:val="009F555C"/>
    <w:rsid w:val="00A0014A"/>
    <w:rsid w:val="00A02EF1"/>
    <w:rsid w:val="00A03177"/>
    <w:rsid w:val="00A04206"/>
    <w:rsid w:val="00A07849"/>
    <w:rsid w:val="00A07BEA"/>
    <w:rsid w:val="00A104E6"/>
    <w:rsid w:val="00A14AF9"/>
    <w:rsid w:val="00A15E7F"/>
    <w:rsid w:val="00A1630B"/>
    <w:rsid w:val="00A16F1C"/>
    <w:rsid w:val="00A21A34"/>
    <w:rsid w:val="00A21CA7"/>
    <w:rsid w:val="00A224B9"/>
    <w:rsid w:val="00A25657"/>
    <w:rsid w:val="00A270B1"/>
    <w:rsid w:val="00A32F16"/>
    <w:rsid w:val="00A3627F"/>
    <w:rsid w:val="00A36953"/>
    <w:rsid w:val="00A43D73"/>
    <w:rsid w:val="00A455A1"/>
    <w:rsid w:val="00A4650B"/>
    <w:rsid w:val="00A5019C"/>
    <w:rsid w:val="00A50D0D"/>
    <w:rsid w:val="00A51AE0"/>
    <w:rsid w:val="00A554E5"/>
    <w:rsid w:val="00A55528"/>
    <w:rsid w:val="00A5769F"/>
    <w:rsid w:val="00A61288"/>
    <w:rsid w:val="00A63AF3"/>
    <w:rsid w:val="00A6422C"/>
    <w:rsid w:val="00A66C87"/>
    <w:rsid w:val="00A709A1"/>
    <w:rsid w:val="00A76D3A"/>
    <w:rsid w:val="00A76F87"/>
    <w:rsid w:val="00A82079"/>
    <w:rsid w:val="00A820B6"/>
    <w:rsid w:val="00A82D61"/>
    <w:rsid w:val="00A84FB1"/>
    <w:rsid w:val="00A94403"/>
    <w:rsid w:val="00A951C9"/>
    <w:rsid w:val="00A95C5D"/>
    <w:rsid w:val="00A973B3"/>
    <w:rsid w:val="00A97DEB"/>
    <w:rsid w:val="00AA0304"/>
    <w:rsid w:val="00AA23E3"/>
    <w:rsid w:val="00AA2E3D"/>
    <w:rsid w:val="00AA6373"/>
    <w:rsid w:val="00AB37A6"/>
    <w:rsid w:val="00AB632C"/>
    <w:rsid w:val="00AC006D"/>
    <w:rsid w:val="00AC2A9F"/>
    <w:rsid w:val="00AC3DB7"/>
    <w:rsid w:val="00AC679D"/>
    <w:rsid w:val="00AD002E"/>
    <w:rsid w:val="00AD0828"/>
    <w:rsid w:val="00AD1A2B"/>
    <w:rsid w:val="00AD4FFA"/>
    <w:rsid w:val="00AE2B79"/>
    <w:rsid w:val="00AE7EC2"/>
    <w:rsid w:val="00AF072C"/>
    <w:rsid w:val="00AF3006"/>
    <w:rsid w:val="00AF7961"/>
    <w:rsid w:val="00AF7BF2"/>
    <w:rsid w:val="00B01693"/>
    <w:rsid w:val="00B1314E"/>
    <w:rsid w:val="00B13F1A"/>
    <w:rsid w:val="00B16A90"/>
    <w:rsid w:val="00B201BC"/>
    <w:rsid w:val="00B22952"/>
    <w:rsid w:val="00B23953"/>
    <w:rsid w:val="00B2695F"/>
    <w:rsid w:val="00B31EF6"/>
    <w:rsid w:val="00B35D25"/>
    <w:rsid w:val="00B3649D"/>
    <w:rsid w:val="00B40362"/>
    <w:rsid w:val="00B40D97"/>
    <w:rsid w:val="00B40F08"/>
    <w:rsid w:val="00B40FFF"/>
    <w:rsid w:val="00B41F9B"/>
    <w:rsid w:val="00B42069"/>
    <w:rsid w:val="00B42C3A"/>
    <w:rsid w:val="00B527EB"/>
    <w:rsid w:val="00B60F24"/>
    <w:rsid w:val="00B61E0C"/>
    <w:rsid w:val="00B66FA7"/>
    <w:rsid w:val="00B67EE6"/>
    <w:rsid w:val="00B70FDD"/>
    <w:rsid w:val="00B74670"/>
    <w:rsid w:val="00B74FD7"/>
    <w:rsid w:val="00B768DF"/>
    <w:rsid w:val="00B76B63"/>
    <w:rsid w:val="00B801C0"/>
    <w:rsid w:val="00B811B4"/>
    <w:rsid w:val="00B833D6"/>
    <w:rsid w:val="00B847DC"/>
    <w:rsid w:val="00B868AC"/>
    <w:rsid w:val="00B87FEC"/>
    <w:rsid w:val="00B90B63"/>
    <w:rsid w:val="00B91DF4"/>
    <w:rsid w:val="00B92B0D"/>
    <w:rsid w:val="00B97B73"/>
    <w:rsid w:val="00BA4996"/>
    <w:rsid w:val="00BA7177"/>
    <w:rsid w:val="00BB02E8"/>
    <w:rsid w:val="00BB3607"/>
    <w:rsid w:val="00BB3F09"/>
    <w:rsid w:val="00BB5EFF"/>
    <w:rsid w:val="00BC2100"/>
    <w:rsid w:val="00BC41CB"/>
    <w:rsid w:val="00BC548B"/>
    <w:rsid w:val="00BC6ED3"/>
    <w:rsid w:val="00BD02A3"/>
    <w:rsid w:val="00BD1F6C"/>
    <w:rsid w:val="00BD47C9"/>
    <w:rsid w:val="00BE5324"/>
    <w:rsid w:val="00BE61FD"/>
    <w:rsid w:val="00BF3CEC"/>
    <w:rsid w:val="00BF4380"/>
    <w:rsid w:val="00C00825"/>
    <w:rsid w:val="00C04717"/>
    <w:rsid w:val="00C06902"/>
    <w:rsid w:val="00C10AA9"/>
    <w:rsid w:val="00C16698"/>
    <w:rsid w:val="00C17CE3"/>
    <w:rsid w:val="00C21019"/>
    <w:rsid w:val="00C2368F"/>
    <w:rsid w:val="00C24B23"/>
    <w:rsid w:val="00C26C80"/>
    <w:rsid w:val="00C31CE9"/>
    <w:rsid w:val="00C346E9"/>
    <w:rsid w:val="00C34DC8"/>
    <w:rsid w:val="00C36C1A"/>
    <w:rsid w:val="00C404B3"/>
    <w:rsid w:val="00C452B0"/>
    <w:rsid w:val="00C46CC4"/>
    <w:rsid w:val="00C476BF"/>
    <w:rsid w:val="00C52019"/>
    <w:rsid w:val="00C5462D"/>
    <w:rsid w:val="00C55FA2"/>
    <w:rsid w:val="00C60527"/>
    <w:rsid w:val="00C61A9E"/>
    <w:rsid w:val="00C65AAB"/>
    <w:rsid w:val="00C72A18"/>
    <w:rsid w:val="00C77D7A"/>
    <w:rsid w:val="00C81AB4"/>
    <w:rsid w:val="00C8564B"/>
    <w:rsid w:val="00C87B62"/>
    <w:rsid w:val="00C87BA2"/>
    <w:rsid w:val="00C9128D"/>
    <w:rsid w:val="00C93302"/>
    <w:rsid w:val="00CA52CC"/>
    <w:rsid w:val="00CB0E67"/>
    <w:rsid w:val="00CB2B56"/>
    <w:rsid w:val="00CB6A02"/>
    <w:rsid w:val="00CB6E28"/>
    <w:rsid w:val="00CC04AE"/>
    <w:rsid w:val="00CC1E35"/>
    <w:rsid w:val="00CC2803"/>
    <w:rsid w:val="00CC3470"/>
    <w:rsid w:val="00CC3E5E"/>
    <w:rsid w:val="00CC4D74"/>
    <w:rsid w:val="00CC69E8"/>
    <w:rsid w:val="00CD200C"/>
    <w:rsid w:val="00CD78C4"/>
    <w:rsid w:val="00CE14E8"/>
    <w:rsid w:val="00CE2754"/>
    <w:rsid w:val="00CF3BBE"/>
    <w:rsid w:val="00CF5AC0"/>
    <w:rsid w:val="00D0030B"/>
    <w:rsid w:val="00D01722"/>
    <w:rsid w:val="00D07099"/>
    <w:rsid w:val="00D07843"/>
    <w:rsid w:val="00D10244"/>
    <w:rsid w:val="00D1090B"/>
    <w:rsid w:val="00D16013"/>
    <w:rsid w:val="00D176F6"/>
    <w:rsid w:val="00D22640"/>
    <w:rsid w:val="00D23C77"/>
    <w:rsid w:val="00D24AC3"/>
    <w:rsid w:val="00D27938"/>
    <w:rsid w:val="00D302B5"/>
    <w:rsid w:val="00D3227E"/>
    <w:rsid w:val="00D333C9"/>
    <w:rsid w:val="00D40C79"/>
    <w:rsid w:val="00D43D2E"/>
    <w:rsid w:val="00D443A1"/>
    <w:rsid w:val="00D45DF0"/>
    <w:rsid w:val="00D4656F"/>
    <w:rsid w:val="00D52CF5"/>
    <w:rsid w:val="00D6013D"/>
    <w:rsid w:val="00D60E43"/>
    <w:rsid w:val="00D60F07"/>
    <w:rsid w:val="00D61EFA"/>
    <w:rsid w:val="00D62DE4"/>
    <w:rsid w:val="00D63CF3"/>
    <w:rsid w:val="00D649E1"/>
    <w:rsid w:val="00D72C74"/>
    <w:rsid w:val="00D74CEC"/>
    <w:rsid w:val="00D74D2B"/>
    <w:rsid w:val="00D775C6"/>
    <w:rsid w:val="00D82CE5"/>
    <w:rsid w:val="00D84589"/>
    <w:rsid w:val="00D848CD"/>
    <w:rsid w:val="00D848E4"/>
    <w:rsid w:val="00D90510"/>
    <w:rsid w:val="00D90FE5"/>
    <w:rsid w:val="00D9739B"/>
    <w:rsid w:val="00DA0F25"/>
    <w:rsid w:val="00DA7E62"/>
    <w:rsid w:val="00DB0FF9"/>
    <w:rsid w:val="00DB1B6D"/>
    <w:rsid w:val="00DB25AD"/>
    <w:rsid w:val="00DB4D77"/>
    <w:rsid w:val="00DB4DB3"/>
    <w:rsid w:val="00DC5C20"/>
    <w:rsid w:val="00DD6DBB"/>
    <w:rsid w:val="00DD7140"/>
    <w:rsid w:val="00DE0F9D"/>
    <w:rsid w:val="00DE164A"/>
    <w:rsid w:val="00DE2BC1"/>
    <w:rsid w:val="00DE7C68"/>
    <w:rsid w:val="00DF088F"/>
    <w:rsid w:val="00DF095A"/>
    <w:rsid w:val="00DF3565"/>
    <w:rsid w:val="00DF3922"/>
    <w:rsid w:val="00DF3D02"/>
    <w:rsid w:val="00DF4BAC"/>
    <w:rsid w:val="00DF5AE5"/>
    <w:rsid w:val="00E02FDA"/>
    <w:rsid w:val="00E06132"/>
    <w:rsid w:val="00E07EAE"/>
    <w:rsid w:val="00E1173D"/>
    <w:rsid w:val="00E11FE8"/>
    <w:rsid w:val="00E12492"/>
    <w:rsid w:val="00E1292D"/>
    <w:rsid w:val="00E12C8D"/>
    <w:rsid w:val="00E145AF"/>
    <w:rsid w:val="00E160CC"/>
    <w:rsid w:val="00E165AB"/>
    <w:rsid w:val="00E168AE"/>
    <w:rsid w:val="00E169B9"/>
    <w:rsid w:val="00E20B3C"/>
    <w:rsid w:val="00E211E8"/>
    <w:rsid w:val="00E23C62"/>
    <w:rsid w:val="00E24B2E"/>
    <w:rsid w:val="00E24D16"/>
    <w:rsid w:val="00E255E9"/>
    <w:rsid w:val="00E2635D"/>
    <w:rsid w:val="00E265B3"/>
    <w:rsid w:val="00E27831"/>
    <w:rsid w:val="00E313EC"/>
    <w:rsid w:val="00E34E90"/>
    <w:rsid w:val="00E35516"/>
    <w:rsid w:val="00E3783D"/>
    <w:rsid w:val="00E40E3B"/>
    <w:rsid w:val="00E44789"/>
    <w:rsid w:val="00E54462"/>
    <w:rsid w:val="00E54A1B"/>
    <w:rsid w:val="00E60845"/>
    <w:rsid w:val="00E653AD"/>
    <w:rsid w:val="00E7007A"/>
    <w:rsid w:val="00E72620"/>
    <w:rsid w:val="00E72AB3"/>
    <w:rsid w:val="00E7410D"/>
    <w:rsid w:val="00E76A52"/>
    <w:rsid w:val="00E7718B"/>
    <w:rsid w:val="00E90338"/>
    <w:rsid w:val="00E90817"/>
    <w:rsid w:val="00E91447"/>
    <w:rsid w:val="00E92DE6"/>
    <w:rsid w:val="00E948DC"/>
    <w:rsid w:val="00E95750"/>
    <w:rsid w:val="00EA66E2"/>
    <w:rsid w:val="00EA79FF"/>
    <w:rsid w:val="00EB0850"/>
    <w:rsid w:val="00EB5AE5"/>
    <w:rsid w:val="00EB681B"/>
    <w:rsid w:val="00EB7152"/>
    <w:rsid w:val="00EB71FD"/>
    <w:rsid w:val="00EB7D2A"/>
    <w:rsid w:val="00EC4BB3"/>
    <w:rsid w:val="00EC597A"/>
    <w:rsid w:val="00ED43B6"/>
    <w:rsid w:val="00ED46B2"/>
    <w:rsid w:val="00EE2682"/>
    <w:rsid w:val="00EE6992"/>
    <w:rsid w:val="00EE6FE3"/>
    <w:rsid w:val="00EF4337"/>
    <w:rsid w:val="00EF4AA3"/>
    <w:rsid w:val="00F007D2"/>
    <w:rsid w:val="00F02868"/>
    <w:rsid w:val="00F0448A"/>
    <w:rsid w:val="00F06C65"/>
    <w:rsid w:val="00F14A7E"/>
    <w:rsid w:val="00F208D1"/>
    <w:rsid w:val="00F22E9F"/>
    <w:rsid w:val="00F237C4"/>
    <w:rsid w:val="00F244A8"/>
    <w:rsid w:val="00F261D6"/>
    <w:rsid w:val="00F3041D"/>
    <w:rsid w:val="00F33018"/>
    <w:rsid w:val="00F34901"/>
    <w:rsid w:val="00F36D79"/>
    <w:rsid w:val="00F37330"/>
    <w:rsid w:val="00F378E5"/>
    <w:rsid w:val="00F4136D"/>
    <w:rsid w:val="00F41635"/>
    <w:rsid w:val="00F437CF"/>
    <w:rsid w:val="00F44138"/>
    <w:rsid w:val="00F44F57"/>
    <w:rsid w:val="00F45986"/>
    <w:rsid w:val="00F51149"/>
    <w:rsid w:val="00F564B5"/>
    <w:rsid w:val="00F57BC6"/>
    <w:rsid w:val="00F61030"/>
    <w:rsid w:val="00F63907"/>
    <w:rsid w:val="00F648FB"/>
    <w:rsid w:val="00F73A8F"/>
    <w:rsid w:val="00F77C1A"/>
    <w:rsid w:val="00F80C9A"/>
    <w:rsid w:val="00F84972"/>
    <w:rsid w:val="00F84F05"/>
    <w:rsid w:val="00F862A6"/>
    <w:rsid w:val="00F86934"/>
    <w:rsid w:val="00F87E87"/>
    <w:rsid w:val="00F91378"/>
    <w:rsid w:val="00F92FCF"/>
    <w:rsid w:val="00F94E18"/>
    <w:rsid w:val="00F94F1B"/>
    <w:rsid w:val="00F955CF"/>
    <w:rsid w:val="00F962B6"/>
    <w:rsid w:val="00F96EC6"/>
    <w:rsid w:val="00F9727B"/>
    <w:rsid w:val="00F97BD7"/>
    <w:rsid w:val="00FA1049"/>
    <w:rsid w:val="00FA16A1"/>
    <w:rsid w:val="00FA24A0"/>
    <w:rsid w:val="00FA2E97"/>
    <w:rsid w:val="00FA51AC"/>
    <w:rsid w:val="00FB0392"/>
    <w:rsid w:val="00FB2EB3"/>
    <w:rsid w:val="00FB4344"/>
    <w:rsid w:val="00FB4677"/>
    <w:rsid w:val="00FB586F"/>
    <w:rsid w:val="00FB5E4E"/>
    <w:rsid w:val="00FB6928"/>
    <w:rsid w:val="00FC0A01"/>
    <w:rsid w:val="00FC1D8D"/>
    <w:rsid w:val="00FC48FC"/>
    <w:rsid w:val="00FC7EA3"/>
    <w:rsid w:val="00FD11A4"/>
    <w:rsid w:val="00FD3F3B"/>
    <w:rsid w:val="00FD6773"/>
    <w:rsid w:val="00FD6ECE"/>
    <w:rsid w:val="00FE014C"/>
    <w:rsid w:val="00FE185C"/>
    <w:rsid w:val="00FE1E6A"/>
    <w:rsid w:val="00FE3E07"/>
    <w:rsid w:val="00FE5E4E"/>
    <w:rsid w:val="00FE789B"/>
    <w:rsid w:val="00FF3C1E"/>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85FD4"/>
  <w15:docId w15:val="{6213D84B-48B8-4D4E-BBAD-5E550EED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B04"/>
    <w:rPr>
      <w:lang w:val="es-ES_tradnl" w:eastAsia="en-US"/>
    </w:rPr>
  </w:style>
  <w:style w:type="paragraph" w:styleId="Heading1">
    <w:name w:val="heading 1"/>
    <w:basedOn w:val="Normal"/>
    <w:next w:val="Normal"/>
    <w:qFormat/>
    <w:pPr>
      <w:keepNext/>
      <w:ind w:left="-70"/>
      <w:jc w:val="both"/>
      <w:outlineLvl w:val="0"/>
    </w:pPr>
    <w:rPr>
      <w:b/>
      <w:snapToGrid w:val="0"/>
      <w:sz w:val="18"/>
      <w:lang w:val="es-ES" w:eastAsia="es-ES"/>
    </w:rPr>
  </w:style>
  <w:style w:type="paragraph" w:styleId="Heading2">
    <w:name w:val="heading 2"/>
    <w:basedOn w:val="Normal"/>
    <w:next w:val="Normal"/>
    <w:qFormat/>
    <w:pPr>
      <w:keepNext/>
      <w:ind w:left="-70" w:right="-70"/>
      <w:jc w:val="center"/>
      <w:outlineLvl w:val="1"/>
    </w:pPr>
    <w:rPr>
      <w:b/>
      <w:snapToGrid w:val="0"/>
      <w:sz w:val="18"/>
      <w:lang w:val="es-ES" w:eastAsia="es-ES"/>
    </w:rPr>
  </w:style>
  <w:style w:type="paragraph" w:styleId="Heading3">
    <w:name w:val="heading 3"/>
    <w:basedOn w:val="Normal"/>
    <w:next w:val="Normal"/>
    <w:qFormat/>
    <w:pPr>
      <w:keepNext/>
      <w:jc w:val="center"/>
      <w:outlineLvl w:val="2"/>
    </w:pPr>
    <w:rPr>
      <w:b/>
      <w:sz w:val="22"/>
      <w:lang w:val="es-ES"/>
    </w:rPr>
  </w:style>
  <w:style w:type="paragraph" w:styleId="Heading4">
    <w:name w:val="heading 4"/>
    <w:basedOn w:val="Normal"/>
    <w:next w:val="Normal"/>
    <w:qFormat/>
    <w:pPr>
      <w:keepNext/>
      <w:jc w:val="both"/>
      <w:outlineLvl w:val="3"/>
    </w:pPr>
    <w:rPr>
      <w:b/>
      <w:bCs/>
      <w:sz w:val="22"/>
      <w:lang w:val="es-ES"/>
    </w:rPr>
  </w:style>
  <w:style w:type="paragraph" w:styleId="Heading5">
    <w:name w:val="heading 5"/>
    <w:basedOn w:val="Normal"/>
    <w:next w:val="Normal"/>
    <w:qFormat/>
    <w:pPr>
      <w:keepNext/>
      <w:spacing w:before="40"/>
      <w:outlineLvl w:val="4"/>
    </w:pPr>
    <w:rPr>
      <w:b/>
      <w:sz w:val="22"/>
      <w:lang w:val="en-GB"/>
    </w:rPr>
  </w:style>
  <w:style w:type="paragraph" w:styleId="Heading6">
    <w:name w:val="heading 6"/>
    <w:basedOn w:val="Normal"/>
    <w:next w:val="Normal"/>
    <w:qFormat/>
    <w:pPr>
      <w:keepNext/>
      <w:widowControl w:val="0"/>
      <w:tabs>
        <w:tab w:val="left" w:pos="567"/>
      </w:tabs>
      <w:outlineLvl w:val="5"/>
    </w:pPr>
    <w:rPr>
      <w:b/>
      <w:bCs/>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napToGrid w:val="0"/>
      <w:sz w:val="18"/>
      <w:lang w:val="es-ES" w:eastAsia="es-ES"/>
    </w:rPr>
  </w:style>
  <w:style w:type="paragraph" w:styleId="BodyTextIndent">
    <w:name w:val="Body Text Indent"/>
    <w:basedOn w:val="Normal"/>
    <w:pPr>
      <w:tabs>
        <w:tab w:val="left" w:pos="567"/>
      </w:tabs>
      <w:ind w:left="567" w:hanging="567"/>
      <w:jc w:val="both"/>
    </w:pPr>
    <w:rPr>
      <w:b/>
      <w:snapToGrid w:val="0"/>
      <w:sz w:val="22"/>
      <w:lang w:val="es-ES" w:eastAsia="es-ES"/>
    </w:rPr>
  </w:style>
  <w:style w:type="paragraph" w:styleId="BodyText2">
    <w:name w:val="Body Text 2"/>
    <w:basedOn w:val="Normal"/>
    <w:pPr>
      <w:tabs>
        <w:tab w:val="left" w:pos="567"/>
      </w:tabs>
    </w:pPr>
    <w:rPr>
      <w:b/>
      <w:snapToGrid w:val="0"/>
      <w:sz w:val="22"/>
      <w:lang w:val="es-ES" w:eastAsia="es-E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EMEAEnTableLeft">
    <w:name w:val="EMEA En Table Left"/>
    <w:basedOn w:val="Normal"/>
    <w:pPr>
      <w:keepNext/>
      <w:keepLines/>
    </w:pPr>
    <w:rPr>
      <w:lang w:val="fr-FR"/>
    </w:rPr>
  </w:style>
  <w:style w:type="paragraph" w:customStyle="1" w:styleId="EMEAElTableLeft">
    <w:name w:val="EMEA El Table Left"/>
    <w:basedOn w:val="EMEAEnTableLeft"/>
  </w:style>
  <w:style w:type="paragraph" w:styleId="ListBullet">
    <w:name w:val="List Bullet"/>
    <w:basedOn w:val="Normal"/>
    <w:next w:val="Normal"/>
    <w:autoRedefine/>
    <w:pPr>
      <w:keepNext/>
      <w:keepLines/>
      <w:spacing w:before="120" w:after="120"/>
      <w:ind w:left="567" w:hanging="567"/>
    </w:pPr>
    <w:rPr>
      <w:lang w:val="fr-FR"/>
    </w:rPr>
  </w:style>
  <w:style w:type="paragraph" w:styleId="EndnoteText">
    <w:name w:val="endnote text"/>
    <w:basedOn w:val="Normal"/>
    <w:link w:val="EndnoteTextChar"/>
    <w:semiHidden/>
    <w:pPr>
      <w:tabs>
        <w:tab w:val="left" w:pos="567"/>
      </w:tabs>
    </w:pPr>
    <w:rPr>
      <w:snapToGrid w:val="0"/>
      <w:sz w:val="22"/>
      <w:lang w:val="en-GB"/>
    </w:rPr>
  </w:style>
  <w:style w:type="character" w:styleId="PageNumber">
    <w:name w:val="page number"/>
    <w:basedOn w:val="DefaultParagraphFont"/>
  </w:style>
  <w:style w:type="paragraph" w:styleId="BodyText3">
    <w:name w:val="Body Text 3"/>
    <w:basedOn w:val="Normal"/>
    <w:link w:val="BodyText3Char"/>
    <w:rPr>
      <w:snapToGrid w:val="0"/>
      <w:sz w:val="22"/>
      <w:lang w:val="es-ES" w:eastAsia="es-ES"/>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rPr>
      <w:sz w:val="22"/>
      <w:lang w:val="en-GB"/>
    </w:rPr>
  </w:style>
  <w:style w:type="paragraph" w:styleId="BlockText">
    <w:name w:val="Block Text"/>
    <w:basedOn w:val="Normal"/>
    <w:pPr>
      <w:widowControl w:val="0"/>
      <w:ind w:left="1985" w:right="1751" w:hanging="567"/>
    </w:pPr>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Hyperlink">
    <w:name w:val="Hyperlink"/>
    <w:rPr>
      <w:color w:val="0000FF"/>
      <w:u w:val="single"/>
    </w:rPr>
  </w:style>
  <w:style w:type="paragraph" w:styleId="BodyTextIndent2">
    <w:name w:val="Body Text Indent 2"/>
    <w:basedOn w:val="Normal"/>
    <w:pPr>
      <w:ind w:left="709" w:hanging="142"/>
    </w:pPr>
    <w:rPr>
      <w:snapToGrid w:val="0"/>
      <w:sz w:val="22"/>
      <w:lang w:val="es-ES" w:eastAsia="es-ES"/>
    </w:rPr>
  </w:style>
  <w:style w:type="paragraph" w:styleId="BodyTextIndent3">
    <w:name w:val="Body Text Indent 3"/>
    <w:basedOn w:val="Normal"/>
    <w:pPr>
      <w:ind w:left="993" w:hanging="426"/>
    </w:pPr>
    <w:rPr>
      <w:snapToGrid w:val="0"/>
      <w:sz w:val="22"/>
      <w:lang w:val="es-ES" w:eastAsia="es-ES"/>
    </w:rPr>
  </w:style>
  <w:style w:type="paragraph" w:styleId="CommentSubject">
    <w:name w:val="annotation subject"/>
    <w:basedOn w:val="CommentText"/>
    <w:next w:val="CommentText"/>
    <w:semiHidden/>
    <w:rsid w:val="00665D2C"/>
    <w:rPr>
      <w:b/>
      <w:bCs/>
    </w:rPr>
  </w:style>
  <w:style w:type="character" w:styleId="FollowedHyperlink">
    <w:name w:val="FollowedHyperlink"/>
    <w:rsid w:val="00E90817"/>
    <w:rPr>
      <w:color w:val="800080"/>
      <w:u w:val="single"/>
    </w:rPr>
  </w:style>
  <w:style w:type="character" w:customStyle="1" w:styleId="med11">
    <w:name w:val="med11"/>
    <w:rsid w:val="001751CB"/>
    <w:rPr>
      <w:sz w:val="18"/>
      <w:szCs w:val="18"/>
    </w:rPr>
  </w:style>
  <w:style w:type="table" w:styleId="TableGrid">
    <w:name w:val="Table Grid"/>
    <w:basedOn w:val="TableNormal"/>
    <w:rsid w:val="00E2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1">
    <w:name w:val="EMEA 1"/>
    <w:basedOn w:val="BodyText2"/>
    <w:rsid w:val="001B7FAF"/>
    <w:pPr>
      <w:jc w:val="center"/>
    </w:pPr>
  </w:style>
  <w:style w:type="paragraph" w:customStyle="1" w:styleId="EMEA2">
    <w:name w:val="EMEA 2"/>
    <w:basedOn w:val="Normal"/>
    <w:rsid w:val="001B7FAF"/>
    <w:pPr>
      <w:suppressAutoHyphens/>
      <w:spacing w:line="260" w:lineRule="exact"/>
      <w:ind w:left="567" w:hanging="567"/>
    </w:pPr>
    <w:rPr>
      <w:b/>
      <w:sz w:val="22"/>
    </w:rPr>
  </w:style>
  <w:style w:type="character" w:customStyle="1" w:styleId="mw-headline">
    <w:name w:val="mw-headline"/>
    <w:basedOn w:val="DefaultParagraphFont"/>
    <w:rsid w:val="000B3818"/>
  </w:style>
  <w:style w:type="paragraph" w:styleId="ListBullet2">
    <w:name w:val="List Bullet 2"/>
    <w:basedOn w:val="Normal"/>
    <w:rsid w:val="004D2AF5"/>
    <w:pPr>
      <w:numPr>
        <w:numId w:val="24"/>
      </w:numPr>
    </w:pPr>
  </w:style>
  <w:style w:type="character" w:customStyle="1" w:styleId="EndnoteTextChar">
    <w:name w:val="Endnote Text Char"/>
    <w:link w:val="EndnoteText"/>
    <w:semiHidden/>
    <w:rsid w:val="00F94E18"/>
    <w:rPr>
      <w:snapToGrid w:val="0"/>
      <w:sz w:val="22"/>
      <w:lang w:val="en-GB" w:eastAsia="en-US"/>
    </w:rPr>
  </w:style>
  <w:style w:type="character" w:customStyle="1" w:styleId="BodyText3Char">
    <w:name w:val="Body Text 3 Char"/>
    <w:link w:val="BodyText3"/>
    <w:rsid w:val="005942C9"/>
    <w:rPr>
      <w:snapToGrid w:val="0"/>
      <w:sz w:val="22"/>
      <w:lang w:val="es-ES" w:eastAsia="es-ES"/>
    </w:rPr>
  </w:style>
  <w:style w:type="paragraph" w:styleId="ListParagraph">
    <w:name w:val="List Paragraph"/>
    <w:basedOn w:val="Normal"/>
    <w:uiPriority w:val="34"/>
    <w:qFormat/>
    <w:rsid w:val="000A3479"/>
    <w:pPr>
      <w:ind w:left="708"/>
    </w:pPr>
  </w:style>
  <w:style w:type="paragraph" w:styleId="FootnoteText">
    <w:name w:val="footnote text"/>
    <w:basedOn w:val="Normal"/>
    <w:link w:val="FootnoteTextChar"/>
    <w:rsid w:val="000A3479"/>
    <w:rPr>
      <w:lang w:val="en-US"/>
    </w:rPr>
  </w:style>
  <w:style w:type="character" w:customStyle="1" w:styleId="FootnoteTextChar">
    <w:name w:val="Footnote Text Char"/>
    <w:link w:val="FootnoteText"/>
    <w:rsid w:val="000A3479"/>
    <w:rPr>
      <w:lang w:val="en-US" w:eastAsia="en-US"/>
    </w:rPr>
  </w:style>
  <w:style w:type="character" w:styleId="FootnoteReference">
    <w:name w:val="footnote reference"/>
    <w:rsid w:val="000A3479"/>
    <w:rPr>
      <w:vertAlign w:val="superscript"/>
    </w:rPr>
  </w:style>
  <w:style w:type="paragraph" w:styleId="Title">
    <w:name w:val="Title"/>
    <w:basedOn w:val="Normal"/>
    <w:next w:val="Normal"/>
    <w:link w:val="TitleChar"/>
    <w:qFormat/>
    <w:rsid w:val="003C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C5FAD"/>
    <w:rPr>
      <w:rFonts w:asciiTheme="majorHAnsi" w:eastAsiaTheme="majorEastAsia" w:hAnsiTheme="majorHAnsi" w:cstheme="majorBidi"/>
      <w:b/>
      <w:bCs/>
      <w:kern w:val="28"/>
      <w:sz w:val="32"/>
      <w:szCs w:val="32"/>
      <w:lang w:val="es-ES_tradnl" w:eastAsia="en-US"/>
    </w:rPr>
  </w:style>
  <w:style w:type="paragraph" w:styleId="Revision">
    <w:name w:val="Revision"/>
    <w:hidden/>
    <w:uiPriority w:val="99"/>
    <w:semiHidden/>
    <w:rsid w:val="003A3F51"/>
    <w:rPr>
      <w:lang w:val="es-ES_tradnl" w:eastAsia="en-US"/>
    </w:rPr>
  </w:style>
  <w:style w:type="character" w:styleId="UnresolvedMention">
    <w:name w:val="Unresolved Mention"/>
    <w:basedOn w:val="DefaultParagraphFont"/>
    <w:uiPriority w:val="99"/>
    <w:semiHidden/>
    <w:unhideWhenUsed/>
    <w:rsid w:val="007C2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4244">
      <w:bodyDiv w:val="1"/>
      <w:marLeft w:val="0"/>
      <w:marRight w:val="0"/>
      <w:marTop w:val="0"/>
      <w:marBottom w:val="0"/>
      <w:divBdr>
        <w:top w:val="none" w:sz="0" w:space="0" w:color="auto"/>
        <w:left w:val="none" w:sz="0" w:space="0" w:color="auto"/>
        <w:bottom w:val="none" w:sz="0" w:space="0" w:color="auto"/>
        <w:right w:val="none" w:sz="0" w:space="0" w:color="auto"/>
      </w:divBdr>
    </w:div>
    <w:div w:id="1289237909">
      <w:bodyDiv w:val="1"/>
      <w:marLeft w:val="0"/>
      <w:marRight w:val="0"/>
      <w:marTop w:val="0"/>
      <w:marBottom w:val="0"/>
      <w:divBdr>
        <w:top w:val="none" w:sz="0" w:space="0" w:color="auto"/>
        <w:left w:val="none" w:sz="0" w:space="0" w:color="auto"/>
        <w:bottom w:val="none" w:sz="0" w:space="0" w:color="auto"/>
        <w:right w:val="none" w:sz="0" w:space="0" w:color="auto"/>
      </w:divBdr>
    </w:div>
    <w:div w:id="1458403212">
      <w:bodyDiv w:val="1"/>
      <w:marLeft w:val="0"/>
      <w:marRight w:val="0"/>
      <w:marTop w:val="0"/>
      <w:marBottom w:val="0"/>
      <w:divBdr>
        <w:top w:val="none" w:sz="0" w:space="0" w:color="auto"/>
        <w:left w:val="none" w:sz="0" w:space="0" w:color="auto"/>
        <w:bottom w:val="none" w:sz="0" w:space="0" w:color="auto"/>
        <w:right w:val="none" w:sz="0" w:space="0" w:color="auto"/>
      </w:divBdr>
    </w:div>
    <w:div w:id="15464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EMADOC-1700519818-2389412</_dlc_DocId>
    <_dlc_DocIdUrl xmlns="a034c160-bfb7-45f5-8632-2eb7e0508071">
      <Url>https://euema.sharepoint.com/sites/CRM/_layouts/15/DocIdRedir.aspx?ID=EMADOC-1700519818-2389412</Url>
      <Description>EMADOC-1700519818-2389412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FCE164-2F7C-47EE-9355-F8DE1006C6E1}">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3767b156-df4c-4457-b9c2-319228aea87c"/>
    <ds:schemaRef ds:uri="http://purl.org/dc/dcmitype/"/>
    <ds:schemaRef ds:uri="http://schemas.microsoft.com/office/infopath/2007/PartnerControls"/>
    <ds:schemaRef ds:uri="d1496217-bff1-4c7c-9999-6306a18265a9"/>
  </ds:schemaRefs>
</ds:datastoreItem>
</file>

<file path=customXml/itemProps2.xml><?xml version="1.0" encoding="utf-8"?>
<ds:datastoreItem xmlns:ds="http://schemas.openxmlformats.org/officeDocument/2006/customXml" ds:itemID="{E510CA44-70A0-42A3-80AA-2BEC2EBB212B}">
  <ds:schemaRefs>
    <ds:schemaRef ds:uri="http://schemas.microsoft.com/sharepoint/v3/contenttype/forms"/>
  </ds:schemaRefs>
</ds:datastoreItem>
</file>

<file path=customXml/itemProps3.xml><?xml version="1.0" encoding="utf-8"?>
<ds:datastoreItem xmlns:ds="http://schemas.openxmlformats.org/officeDocument/2006/customXml" ds:itemID="{D3F0D34B-F081-4105-861C-EAE80B98C8CF}"/>
</file>

<file path=customXml/itemProps4.xml><?xml version="1.0" encoding="utf-8"?>
<ds:datastoreItem xmlns:ds="http://schemas.openxmlformats.org/officeDocument/2006/customXml" ds:itemID="{8D1ED135-5EE7-4B3A-B44C-73E184315346}">
  <ds:schemaRefs>
    <ds:schemaRef ds:uri="http://schemas.openxmlformats.org/officeDocument/2006/bibliography"/>
  </ds:schemaRefs>
</ds:datastoreItem>
</file>

<file path=customXml/itemProps5.xml><?xml version="1.0" encoding="utf-8"?>
<ds:datastoreItem xmlns:ds="http://schemas.openxmlformats.org/officeDocument/2006/customXml" ds:itemID="{09B598F6-6779-4B03-AD6C-6839F2385FCB}"/>
</file>

<file path=docProps/app.xml><?xml version="1.0" encoding="utf-8"?>
<Properties xmlns="http://schemas.openxmlformats.org/officeDocument/2006/extended-properties" xmlns:vt="http://schemas.openxmlformats.org/officeDocument/2006/docPropsVTypes">
  <Template>Normal</Template>
  <TotalTime>6</TotalTime>
  <Pages>59</Pages>
  <Words>20374</Words>
  <Characters>120245</Characters>
  <Application>Microsoft Office Word</Application>
  <DocSecurity>0</DocSecurity>
  <Lines>1002</Lines>
  <Paragraphs>280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Iscover: EPAR – Product information - tracked changes</vt:lpstr>
      <vt:lpstr/>
    </vt:vector>
  </TitlesOfParts>
  <Company/>
  <LinksUpToDate>false</LinksUpToDate>
  <CharactersWithSpaces>140339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
  <dc:creator/>
  <cp:keywords/>
  <cp:lastModifiedBy>Author</cp:lastModifiedBy>
  <cp:revision>20</cp:revision>
  <dcterms:created xsi:type="dcterms:W3CDTF">2025-06-23T09:00:00Z</dcterms:created>
  <dcterms:modified xsi:type="dcterms:W3CDTF">2025-06-24T11:58:00Z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2024-06-27T08:49:58Z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58f38aac-2b71-4a4d-95d2-9fcc43da17c9</vt:lpwstr>
  </property>
  <property fmtid="{D5CDD505-2E9C-101B-9397-08002B2CF9AE}" pid="9" name="MSIP_Label_d9088468-0951-4aef-9cc3-0a346e475ddc_ContentBits">
    <vt:lpwstr>0</vt:lpwstr>
  </property>
  <property fmtid="{D5CDD505-2E9C-101B-9397-08002B2CF9AE}" pid="10" name="_dlc_DocIdItemGuid">
    <vt:lpwstr>28035d84-a09b-48e2-9fc0-09034af2eee3</vt:lpwstr>
  </property>
</Properties>
</file>